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3CA98" w14:textId="4E70639F" w:rsidR="00A916C2" w:rsidRDefault="003C39C3" w:rsidP="003C39C3">
      <w:pPr>
        <w:pStyle w:val="Default"/>
        <w:jc w:val="center"/>
        <w:rPr>
          <w:rFonts w:ascii="Arial" w:hAnsi="Arial" w:cs="Arial"/>
          <w:sz w:val="36"/>
          <w:szCs w:val="36"/>
        </w:rPr>
      </w:pPr>
      <w:proofErr w:type="gramStart"/>
      <w:r>
        <w:rPr>
          <w:rFonts w:ascii="Arial" w:hAnsi="Arial" w:cs="Arial"/>
          <w:sz w:val="36"/>
          <w:szCs w:val="36"/>
        </w:rPr>
        <w:t>Annex .</w:t>
      </w:r>
      <w:proofErr w:type="gramEnd"/>
      <w:r>
        <w:rPr>
          <w:rFonts w:ascii="Arial" w:hAnsi="Arial" w:cs="Arial"/>
          <w:sz w:val="36"/>
          <w:szCs w:val="36"/>
        </w:rPr>
        <w:t>/3.1</w:t>
      </w:r>
    </w:p>
    <w:p w14:paraId="5D80072D" w14:textId="77777777" w:rsidR="00A916C2" w:rsidRDefault="00A916C2" w:rsidP="00DF6746">
      <w:pPr>
        <w:pStyle w:val="Default"/>
        <w:jc w:val="center"/>
        <w:rPr>
          <w:rFonts w:ascii="Arial" w:hAnsi="Arial" w:cs="Arial"/>
          <w:sz w:val="36"/>
          <w:szCs w:val="36"/>
        </w:rPr>
      </w:pPr>
    </w:p>
    <w:p w14:paraId="13A04103" w14:textId="77777777" w:rsidR="00A916C2" w:rsidRDefault="00A916C2" w:rsidP="00DF6746">
      <w:pPr>
        <w:pStyle w:val="Default"/>
        <w:jc w:val="center"/>
        <w:rPr>
          <w:rFonts w:ascii="Arial" w:hAnsi="Arial" w:cs="Arial"/>
          <w:sz w:val="36"/>
          <w:szCs w:val="36"/>
        </w:rPr>
      </w:pPr>
    </w:p>
    <w:p w14:paraId="1AD33E0C" w14:textId="77777777" w:rsidR="00010876" w:rsidRDefault="00010876" w:rsidP="00DF6746">
      <w:pPr>
        <w:pStyle w:val="Default"/>
        <w:jc w:val="center"/>
        <w:rPr>
          <w:rFonts w:ascii="Arial" w:hAnsi="Arial" w:cs="Arial"/>
          <w:sz w:val="36"/>
          <w:szCs w:val="36"/>
        </w:rPr>
      </w:pPr>
    </w:p>
    <w:p w14:paraId="35001C3D" w14:textId="77777777" w:rsidR="00010876" w:rsidRDefault="00010876" w:rsidP="00DF6746">
      <w:pPr>
        <w:pStyle w:val="Default"/>
        <w:jc w:val="center"/>
        <w:rPr>
          <w:rFonts w:ascii="Arial" w:hAnsi="Arial" w:cs="Arial"/>
          <w:sz w:val="36"/>
          <w:szCs w:val="36"/>
        </w:rPr>
      </w:pPr>
    </w:p>
    <w:p w14:paraId="60482DBE" w14:textId="77777777" w:rsidR="00010876" w:rsidRDefault="00010876" w:rsidP="00DF6746">
      <w:pPr>
        <w:pStyle w:val="Default"/>
        <w:jc w:val="center"/>
        <w:rPr>
          <w:rFonts w:ascii="Arial" w:hAnsi="Arial" w:cs="Arial"/>
          <w:sz w:val="36"/>
          <w:szCs w:val="36"/>
        </w:rPr>
      </w:pPr>
    </w:p>
    <w:p w14:paraId="4C0FCD35" w14:textId="77777777" w:rsidR="00010876" w:rsidRDefault="00010876" w:rsidP="00DF6746">
      <w:pPr>
        <w:pStyle w:val="Default"/>
        <w:jc w:val="center"/>
        <w:rPr>
          <w:rFonts w:ascii="Arial" w:hAnsi="Arial" w:cs="Arial"/>
          <w:sz w:val="36"/>
          <w:szCs w:val="36"/>
        </w:rPr>
      </w:pPr>
    </w:p>
    <w:p w14:paraId="15403569" w14:textId="77777777" w:rsidR="00E808B2" w:rsidRPr="00AB122D" w:rsidRDefault="00E808B2" w:rsidP="00F64380">
      <w:pPr>
        <w:pStyle w:val="Default"/>
        <w:jc w:val="center"/>
        <w:rPr>
          <w:rFonts w:ascii="Arial" w:hAnsi="Arial" w:cs="Arial"/>
          <w:sz w:val="36"/>
          <w:szCs w:val="36"/>
        </w:rPr>
      </w:pPr>
    </w:p>
    <w:p w14:paraId="5B4DB7BD" w14:textId="77777777" w:rsidR="00DF6746" w:rsidRDefault="00A27E86" w:rsidP="007A6C42">
      <w:pPr>
        <w:pStyle w:val="Default"/>
        <w:jc w:val="center"/>
        <w:rPr>
          <w:rFonts w:ascii="Arial" w:hAnsi="Arial" w:cs="Arial"/>
          <w:sz w:val="36"/>
          <w:szCs w:val="36"/>
        </w:rPr>
      </w:pPr>
      <w:r w:rsidRPr="00A27E86">
        <w:rPr>
          <w:rFonts w:ascii="Arial" w:hAnsi="Arial" w:cs="Arial"/>
          <w:sz w:val="36"/>
          <w:szCs w:val="36"/>
        </w:rPr>
        <w:t xml:space="preserve">Rules for the </w:t>
      </w:r>
      <w:r w:rsidR="00CC168B">
        <w:rPr>
          <w:rFonts w:ascii="Arial" w:hAnsi="Arial" w:cs="Arial"/>
          <w:sz w:val="36"/>
          <w:szCs w:val="36"/>
        </w:rPr>
        <w:t>A</w:t>
      </w:r>
      <w:r w:rsidR="00CC168B" w:rsidRPr="00A27E86">
        <w:rPr>
          <w:rFonts w:ascii="Arial" w:hAnsi="Arial" w:cs="Arial"/>
          <w:sz w:val="36"/>
          <w:szCs w:val="36"/>
        </w:rPr>
        <w:t xml:space="preserve">llocation </w:t>
      </w:r>
    </w:p>
    <w:p w14:paraId="4F8EA926" w14:textId="77777777" w:rsidR="00DF6746" w:rsidRDefault="00A27E86" w:rsidP="007A6C42">
      <w:pPr>
        <w:pStyle w:val="Default"/>
        <w:jc w:val="center"/>
        <w:rPr>
          <w:rFonts w:ascii="Arial" w:hAnsi="Arial" w:cs="Arial"/>
          <w:sz w:val="36"/>
          <w:szCs w:val="36"/>
        </w:rPr>
      </w:pPr>
      <w:r w:rsidRPr="00A27E86">
        <w:rPr>
          <w:rFonts w:ascii="Arial" w:hAnsi="Arial" w:cs="Arial"/>
          <w:sz w:val="36"/>
          <w:szCs w:val="36"/>
        </w:rPr>
        <w:t xml:space="preserve">of the </w:t>
      </w:r>
      <w:r w:rsidR="00CC168B">
        <w:rPr>
          <w:rFonts w:ascii="Arial" w:hAnsi="Arial" w:cs="Arial"/>
          <w:sz w:val="36"/>
          <w:szCs w:val="36"/>
        </w:rPr>
        <w:t xml:space="preserve">Cross Zonal </w:t>
      </w:r>
      <w:r w:rsidRPr="00A27E86">
        <w:rPr>
          <w:rFonts w:ascii="Arial" w:hAnsi="Arial" w:cs="Arial"/>
          <w:sz w:val="36"/>
          <w:szCs w:val="36"/>
        </w:rPr>
        <w:t xml:space="preserve">Intraday </w:t>
      </w:r>
      <w:r w:rsidR="00E808B2" w:rsidRPr="00A27E86">
        <w:rPr>
          <w:rFonts w:ascii="Arial" w:hAnsi="Arial" w:cs="Arial"/>
          <w:sz w:val="36"/>
          <w:szCs w:val="36"/>
        </w:rPr>
        <w:t>Capacity</w:t>
      </w:r>
    </w:p>
    <w:p w14:paraId="2EFBE854" w14:textId="42E53014" w:rsidR="00D3576D" w:rsidRDefault="00CC168B" w:rsidP="00D3576D">
      <w:pPr>
        <w:shd w:val="clear" w:color="auto" w:fill="FFFFFF"/>
        <w:spacing w:after="0" w:line="240" w:lineRule="auto"/>
        <w:jc w:val="center"/>
        <w:rPr>
          <w:rFonts w:ascii="Arial" w:hAnsi="Arial" w:cs="Arial"/>
          <w:sz w:val="36"/>
          <w:szCs w:val="36"/>
        </w:rPr>
      </w:pPr>
      <w:r>
        <w:rPr>
          <w:rFonts w:ascii="Arial" w:hAnsi="Arial" w:cs="Arial"/>
          <w:sz w:val="36"/>
          <w:szCs w:val="36"/>
        </w:rPr>
        <w:t xml:space="preserve">between the Bidding Zones of </w:t>
      </w:r>
    </w:p>
    <w:p w14:paraId="110CA9F9" w14:textId="322A2835" w:rsidR="00F30573" w:rsidRPr="00DD3989" w:rsidRDefault="00680D7D" w:rsidP="00D3576D">
      <w:pPr>
        <w:shd w:val="clear" w:color="auto" w:fill="FFFFFF"/>
        <w:spacing w:after="0" w:line="240" w:lineRule="auto"/>
        <w:jc w:val="center"/>
        <w:rPr>
          <w:b/>
          <w:sz w:val="46"/>
          <w:szCs w:val="46"/>
        </w:rPr>
      </w:pPr>
      <w:r w:rsidRPr="00680D7D">
        <w:rPr>
          <w:rFonts w:ascii="Arial" w:hAnsi="Arial" w:cs="Arial"/>
          <w:sz w:val="36"/>
          <w:szCs w:val="36"/>
        </w:rPr>
        <w:t xml:space="preserve">Croatian Transmission System Operator </w:t>
      </w:r>
      <w:r w:rsidR="00E828F2">
        <w:rPr>
          <w:rFonts w:ascii="Arial" w:hAnsi="Arial" w:cs="Arial"/>
          <w:sz w:val="36"/>
          <w:szCs w:val="36"/>
        </w:rPr>
        <w:t>Plc</w:t>
      </w:r>
      <w:r w:rsidRPr="00680D7D">
        <w:rPr>
          <w:rFonts w:ascii="Arial" w:hAnsi="Arial" w:cs="Arial"/>
          <w:sz w:val="36"/>
          <w:szCs w:val="36"/>
        </w:rPr>
        <w:t>.</w:t>
      </w:r>
      <w:r w:rsidR="00611D07" w:rsidRPr="00635245">
        <w:rPr>
          <w:rFonts w:ascii="Times New Roman" w:hAnsi="Times New Roman"/>
        </w:rPr>
        <w:t xml:space="preserve"> </w:t>
      </w:r>
      <w:r w:rsidR="00F30573" w:rsidRPr="00F30573">
        <w:rPr>
          <w:rFonts w:ascii="Arial" w:hAnsi="Arial" w:cs="Arial"/>
          <w:sz w:val="36"/>
          <w:szCs w:val="36"/>
        </w:rPr>
        <w:t>(“</w:t>
      </w:r>
      <w:r w:rsidR="00C540CE">
        <w:rPr>
          <w:rFonts w:ascii="Arial" w:hAnsi="Arial" w:cs="Arial"/>
          <w:sz w:val="36"/>
          <w:szCs w:val="36"/>
        </w:rPr>
        <w:t>HOPS</w:t>
      </w:r>
      <w:r w:rsidR="00F30573" w:rsidRPr="00F30573">
        <w:rPr>
          <w:rFonts w:ascii="Arial" w:hAnsi="Arial" w:cs="Arial"/>
          <w:sz w:val="36"/>
          <w:szCs w:val="36"/>
        </w:rPr>
        <w:t>”)</w:t>
      </w:r>
    </w:p>
    <w:p w14:paraId="2DE16590" w14:textId="77777777" w:rsidR="00D3576D" w:rsidRDefault="00D3576D" w:rsidP="008E36FB">
      <w:pPr>
        <w:pStyle w:val="Default"/>
        <w:jc w:val="center"/>
        <w:rPr>
          <w:rFonts w:ascii="Arial" w:hAnsi="Arial" w:cs="Arial"/>
          <w:sz w:val="36"/>
          <w:szCs w:val="36"/>
        </w:rPr>
      </w:pPr>
      <w:r>
        <w:rPr>
          <w:rFonts w:ascii="Arial" w:hAnsi="Arial" w:cs="Arial"/>
          <w:sz w:val="36"/>
          <w:szCs w:val="36"/>
        </w:rPr>
        <w:t>a</w:t>
      </w:r>
      <w:r w:rsidRPr="00C327FD">
        <w:rPr>
          <w:rFonts w:ascii="Arial" w:hAnsi="Arial" w:cs="Arial"/>
          <w:sz w:val="36"/>
          <w:szCs w:val="36"/>
        </w:rPr>
        <w:t>nd</w:t>
      </w:r>
    </w:p>
    <w:p w14:paraId="3B021051" w14:textId="77777777" w:rsidR="00D3576D" w:rsidRDefault="00E808B2" w:rsidP="008E36FB">
      <w:pPr>
        <w:pStyle w:val="Default"/>
        <w:jc w:val="center"/>
        <w:rPr>
          <w:rFonts w:ascii="Arial" w:hAnsi="Arial" w:cs="Arial"/>
          <w:sz w:val="36"/>
          <w:szCs w:val="36"/>
        </w:rPr>
      </w:pPr>
      <w:r w:rsidRPr="00C327FD">
        <w:rPr>
          <w:rFonts w:ascii="Arial" w:hAnsi="Arial" w:cs="Arial"/>
          <w:sz w:val="36"/>
          <w:szCs w:val="36"/>
        </w:rPr>
        <w:t xml:space="preserve"> </w:t>
      </w:r>
      <w:r w:rsidR="00C272A1" w:rsidRPr="00C327FD">
        <w:rPr>
          <w:rFonts w:ascii="Arial" w:hAnsi="Arial" w:cs="Arial"/>
          <w:sz w:val="36"/>
          <w:szCs w:val="36"/>
        </w:rPr>
        <w:t>E</w:t>
      </w:r>
      <w:r w:rsidR="00CC168B">
        <w:rPr>
          <w:rFonts w:ascii="Arial" w:hAnsi="Arial" w:cs="Arial"/>
          <w:sz w:val="36"/>
          <w:szCs w:val="36"/>
        </w:rPr>
        <w:t xml:space="preserve">MS </w:t>
      </w:r>
      <w:r w:rsidR="00F32A6E">
        <w:rPr>
          <w:rFonts w:ascii="Arial" w:hAnsi="Arial" w:cs="Arial"/>
          <w:sz w:val="36"/>
          <w:szCs w:val="36"/>
        </w:rPr>
        <w:t xml:space="preserve">AD </w:t>
      </w:r>
      <w:r w:rsidR="00CC168B">
        <w:rPr>
          <w:rFonts w:ascii="Arial" w:hAnsi="Arial" w:cs="Arial"/>
          <w:sz w:val="36"/>
          <w:szCs w:val="36"/>
        </w:rPr>
        <w:t>Beograd</w:t>
      </w:r>
      <w:r w:rsidR="005B3153">
        <w:rPr>
          <w:rFonts w:ascii="Arial" w:hAnsi="Arial" w:cs="Arial"/>
          <w:sz w:val="36"/>
          <w:szCs w:val="36"/>
        </w:rPr>
        <w:t xml:space="preserve"> </w:t>
      </w:r>
      <w:r w:rsidRPr="00C327FD">
        <w:rPr>
          <w:rFonts w:ascii="Arial" w:hAnsi="Arial" w:cs="Arial"/>
          <w:sz w:val="36"/>
          <w:szCs w:val="36"/>
        </w:rPr>
        <w:t>(“E</w:t>
      </w:r>
      <w:r w:rsidR="00C272A1" w:rsidRPr="00C327FD">
        <w:rPr>
          <w:rFonts w:ascii="Arial" w:hAnsi="Arial" w:cs="Arial"/>
          <w:sz w:val="36"/>
          <w:szCs w:val="36"/>
        </w:rPr>
        <w:t>MS</w:t>
      </w:r>
      <w:r w:rsidRPr="00C327FD">
        <w:rPr>
          <w:rFonts w:ascii="Arial" w:hAnsi="Arial" w:cs="Arial"/>
          <w:sz w:val="36"/>
          <w:szCs w:val="36"/>
        </w:rPr>
        <w:t>”)</w:t>
      </w:r>
    </w:p>
    <w:p w14:paraId="5938C672" w14:textId="03F2B539" w:rsidR="00E808B2" w:rsidRPr="00C327FD" w:rsidRDefault="00E808B2" w:rsidP="008E36FB">
      <w:pPr>
        <w:pStyle w:val="Default"/>
        <w:jc w:val="center"/>
        <w:rPr>
          <w:rFonts w:ascii="Arial" w:hAnsi="Arial" w:cs="Arial"/>
          <w:sz w:val="36"/>
          <w:szCs w:val="36"/>
        </w:rPr>
      </w:pPr>
      <w:r w:rsidRPr="00C327FD">
        <w:rPr>
          <w:rFonts w:ascii="Arial" w:hAnsi="Arial" w:cs="Arial"/>
          <w:sz w:val="36"/>
          <w:szCs w:val="36"/>
        </w:rPr>
        <w:t xml:space="preserve"> </w:t>
      </w:r>
    </w:p>
    <w:p w14:paraId="7221E724" w14:textId="77777777" w:rsidR="00A27E86" w:rsidRPr="00C327FD" w:rsidRDefault="00A27E86" w:rsidP="00DF6746">
      <w:pPr>
        <w:pStyle w:val="Default"/>
        <w:jc w:val="center"/>
        <w:rPr>
          <w:rFonts w:ascii="Arial" w:hAnsi="Arial" w:cs="Arial"/>
          <w:sz w:val="32"/>
          <w:szCs w:val="32"/>
        </w:rPr>
      </w:pPr>
    </w:p>
    <w:p w14:paraId="19AD4737" w14:textId="77777777" w:rsidR="00DF6746" w:rsidRPr="00C327FD" w:rsidRDefault="00DF6746" w:rsidP="00DF6746">
      <w:pPr>
        <w:pStyle w:val="Default"/>
        <w:jc w:val="center"/>
        <w:rPr>
          <w:rFonts w:ascii="Arial" w:hAnsi="Arial" w:cs="Arial"/>
          <w:sz w:val="32"/>
          <w:szCs w:val="32"/>
        </w:rPr>
      </w:pPr>
    </w:p>
    <w:p w14:paraId="2791DBA1" w14:textId="77777777" w:rsidR="00DF6746" w:rsidRPr="000E2141" w:rsidRDefault="00DF6746" w:rsidP="00DF6746">
      <w:pPr>
        <w:pStyle w:val="Default"/>
        <w:jc w:val="center"/>
        <w:rPr>
          <w:rFonts w:ascii="Arial" w:hAnsi="Arial" w:cs="Arial"/>
          <w:sz w:val="32"/>
          <w:szCs w:val="32"/>
          <w:u w:val="single"/>
        </w:rPr>
      </w:pPr>
    </w:p>
    <w:p w14:paraId="21A37061" w14:textId="77777777" w:rsidR="00DF6746" w:rsidRPr="00C327FD" w:rsidRDefault="00DF6746" w:rsidP="00DF6746">
      <w:pPr>
        <w:pStyle w:val="Default"/>
        <w:jc w:val="center"/>
        <w:rPr>
          <w:rFonts w:ascii="Arial" w:hAnsi="Arial" w:cs="Arial"/>
          <w:sz w:val="32"/>
          <w:szCs w:val="32"/>
        </w:rPr>
      </w:pPr>
    </w:p>
    <w:p w14:paraId="161AF842" w14:textId="77777777" w:rsidR="00DF6746" w:rsidRPr="00C327FD" w:rsidRDefault="00DF6746" w:rsidP="00DF6746">
      <w:pPr>
        <w:pStyle w:val="Default"/>
        <w:jc w:val="center"/>
        <w:rPr>
          <w:rFonts w:ascii="Arial" w:hAnsi="Arial" w:cs="Arial"/>
          <w:sz w:val="32"/>
          <w:szCs w:val="32"/>
        </w:rPr>
      </w:pPr>
    </w:p>
    <w:p w14:paraId="23B2A63D" w14:textId="77777777" w:rsidR="00DF6746" w:rsidRPr="00C327FD" w:rsidRDefault="00DF6746" w:rsidP="00DF6746">
      <w:pPr>
        <w:pStyle w:val="Default"/>
        <w:jc w:val="center"/>
        <w:rPr>
          <w:rFonts w:ascii="Arial" w:hAnsi="Arial" w:cs="Arial"/>
          <w:sz w:val="32"/>
          <w:szCs w:val="32"/>
        </w:rPr>
      </w:pPr>
    </w:p>
    <w:p w14:paraId="17A036B9" w14:textId="77777777" w:rsidR="00DF6746" w:rsidRPr="00C327FD" w:rsidRDefault="00DF6746" w:rsidP="00DF6746">
      <w:pPr>
        <w:pStyle w:val="Default"/>
        <w:jc w:val="center"/>
        <w:rPr>
          <w:rFonts w:ascii="Arial" w:hAnsi="Arial" w:cs="Arial"/>
          <w:sz w:val="32"/>
          <w:szCs w:val="32"/>
        </w:rPr>
      </w:pPr>
    </w:p>
    <w:p w14:paraId="78601266" w14:textId="77777777" w:rsidR="00DF6746" w:rsidRPr="00C327FD" w:rsidRDefault="00DF6746" w:rsidP="00DF6746">
      <w:pPr>
        <w:pStyle w:val="Default"/>
        <w:jc w:val="center"/>
        <w:rPr>
          <w:rFonts w:ascii="Arial" w:hAnsi="Arial" w:cs="Arial"/>
          <w:sz w:val="32"/>
          <w:szCs w:val="32"/>
        </w:rPr>
      </w:pPr>
    </w:p>
    <w:p w14:paraId="0305BE18" w14:textId="77777777" w:rsidR="00EE17D5" w:rsidRDefault="00EE17D5" w:rsidP="00DF6746">
      <w:pPr>
        <w:pStyle w:val="Default"/>
        <w:jc w:val="center"/>
        <w:rPr>
          <w:rFonts w:ascii="Arial" w:hAnsi="Arial" w:cs="Arial"/>
          <w:sz w:val="20"/>
          <w:szCs w:val="20"/>
        </w:rPr>
      </w:pPr>
    </w:p>
    <w:p w14:paraId="0E5A4DC7" w14:textId="77777777" w:rsidR="00EE17D5" w:rsidRDefault="00EE17D5" w:rsidP="00EE17D5">
      <w:pPr>
        <w:pStyle w:val="Default"/>
        <w:rPr>
          <w:rFonts w:ascii="Arial" w:hAnsi="Arial" w:cs="Arial"/>
          <w:sz w:val="20"/>
          <w:szCs w:val="20"/>
        </w:rPr>
      </w:pPr>
    </w:p>
    <w:p w14:paraId="39668178" w14:textId="77777777" w:rsidR="00EE17D5" w:rsidRPr="00EE17D5" w:rsidRDefault="00EE17D5" w:rsidP="00EE17D5">
      <w:pPr>
        <w:shd w:val="clear" w:color="auto" w:fill="FFFFFF"/>
        <w:rPr>
          <w:rFonts w:ascii="Arial" w:hAnsi="Arial" w:cs="Arial"/>
          <w:b/>
          <w:sz w:val="32"/>
          <w:szCs w:val="32"/>
        </w:rPr>
      </w:pPr>
      <w:r>
        <w:rPr>
          <w:rFonts w:ascii="Arial" w:hAnsi="Arial" w:cs="Arial"/>
          <w:sz w:val="20"/>
          <w:szCs w:val="20"/>
        </w:rPr>
        <w:br w:type="page"/>
      </w:r>
      <w:r w:rsidRPr="00EE17D5">
        <w:rPr>
          <w:rFonts w:ascii="Arial" w:hAnsi="Arial" w:cs="Arial"/>
          <w:b/>
          <w:sz w:val="32"/>
          <w:szCs w:val="32"/>
        </w:rPr>
        <w:lastRenderedPageBreak/>
        <w:t>CONTENTS</w:t>
      </w:r>
    </w:p>
    <w:p w14:paraId="2C81AF96" w14:textId="77777777" w:rsidR="00EE17D5" w:rsidRPr="00A27E86" w:rsidRDefault="00262D13" w:rsidP="00EE17D5">
      <w:pPr>
        <w:pStyle w:val="Default"/>
        <w:rPr>
          <w:rFonts w:ascii="Times New Roman" w:hAnsi="Times New Roman" w:cs="Times New Roman"/>
          <w:b/>
        </w:rPr>
      </w:pPr>
      <w:r w:rsidRPr="00A27E86">
        <w:rPr>
          <w:rFonts w:ascii="Times New Roman" w:hAnsi="Times New Roman" w:cs="Times New Roman"/>
          <w:b/>
        </w:rPr>
        <w:t xml:space="preserve">Section </w:t>
      </w:r>
      <w:r w:rsidR="00E808B2" w:rsidRPr="00A27E86">
        <w:rPr>
          <w:rFonts w:ascii="Times New Roman" w:hAnsi="Times New Roman" w:cs="Times New Roman"/>
          <w:b/>
        </w:rPr>
        <w:t>0</w:t>
      </w:r>
      <w:r w:rsidR="00EE17D5" w:rsidRPr="00A27E86">
        <w:rPr>
          <w:rFonts w:ascii="Times New Roman" w:hAnsi="Times New Roman" w:cs="Times New Roman"/>
          <w:b/>
        </w:rPr>
        <w:t xml:space="preserve"> Terms and </w:t>
      </w:r>
      <w:r w:rsidR="00A27E86">
        <w:rPr>
          <w:rFonts w:ascii="Times New Roman" w:hAnsi="Times New Roman" w:cs="Times New Roman"/>
          <w:b/>
        </w:rPr>
        <w:t>d</w:t>
      </w:r>
      <w:r w:rsidR="00EE17D5" w:rsidRPr="00A27E86">
        <w:rPr>
          <w:rFonts w:ascii="Times New Roman" w:hAnsi="Times New Roman" w:cs="Times New Roman"/>
          <w:b/>
        </w:rPr>
        <w:t>efinitions</w:t>
      </w:r>
    </w:p>
    <w:p w14:paraId="0639E2EA" w14:textId="77777777" w:rsidR="00EE17D5" w:rsidRDefault="00EE17D5" w:rsidP="00EE17D5">
      <w:pPr>
        <w:pStyle w:val="Default"/>
        <w:rPr>
          <w:rFonts w:ascii="Times New Roman" w:hAnsi="Times New Roman" w:cs="Times New Roman"/>
        </w:rPr>
      </w:pPr>
    </w:p>
    <w:p w14:paraId="75C2E12E" w14:textId="77777777" w:rsidR="00E808B2" w:rsidRPr="00A27E86" w:rsidRDefault="00EE17D5" w:rsidP="00EE17D5">
      <w:pPr>
        <w:pStyle w:val="Default"/>
        <w:rPr>
          <w:rFonts w:ascii="Times New Roman" w:hAnsi="Times New Roman" w:cs="Times New Roman"/>
          <w:b/>
        </w:rPr>
      </w:pPr>
      <w:r w:rsidRPr="00A27E86">
        <w:rPr>
          <w:rFonts w:ascii="Times New Roman" w:hAnsi="Times New Roman" w:cs="Times New Roman"/>
          <w:b/>
        </w:rPr>
        <w:t xml:space="preserve">Section 1 </w:t>
      </w:r>
      <w:r w:rsidR="00E808B2" w:rsidRPr="00A27E86">
        <w:rPr>
          <w:rFonts w:ascii="Times New Roman" w:hAnsi="Times New Roman" w:cs="Times New Roman"/>
          <w:b/>
        </w:rPr>
        <w:t xml:space="preserve">Introduction </w:t>
      </w:r>
    </w:p>
    <w:p w14:paraId="50458810" w14:textId="77777777" w:rsidR="00EE17D5" w:rsidRDefault="00EE17D5" w:rsidP="00BF503D">
      <w:pPr>
        <w:pStyle w:val="Default"/>
        <w:jc w:val="both"/>
        <w:rPr>
          <w:rFonts w:ascii="Times New Roman" w:hAnsi="Times New Roman" w:cs="Times New Roman"/>
        </w:rPr>
      </w:pPr>
      <w:r>
        <w:rPr>
          <w:rFonts w:ascii="Times New Roman" w:hAnsi="Times New Roman" w:cs="Times New Roman"/>
        </w:rPr>
        <w:t>1</w:t>
      </w:r>
      <w:r w:rsidR="00E808B2" w:rsidRPr="00262D13">
        <w:rPr>
          <w:rFonts w:ascii="Times New Roman" w:hAnsi="Times New Roman" w:cs="Times New Roman"/>
        </w:rPr>
        <w:t xml:space="preserve">.1. General </w:t>
      </w:r>
      <w:r w:rsidR="00A27E86">
        <w:rPr>
          <w:rFonts w:ascii="Times New Roman" w:hAnsi="Times New Roman" w:cs="Times New Roman"/>
        </w:rPr>
        <w:t>c</w:t>
      </w:r>
      <w:r w:rsidR="00E808B2" w:rsidRPr="00262D13">
        <w:rPr>
          <w:rFonts w:ascii="Times New Roman" w:hAnsi="Times New Roman" w:cs="Times New Roman"/>
        </w:rPr>
        <w:t>ontext</w:t>
      </w:r>
    </w:p>
    <w:p w14:paraId="1681AC73" w14:textId="77777777" w:rsidR="00EE17D5" w:rsidRDefault="00EE17D5" w:rsidP="00BF503D">
      <w:pPr>
        <w:pStyle w:val="Default"/>
        <w:jc w:val="both"/>
        <w:rPr>
          <w:rFonts w:ascii="Times New Roman" w:hAnsi="Times New Roman" w:cs="Times New Roman"/>
        </w:rPr>
      </w:pPr>
      <w:r>
        <w:rPr>
          <w:rFonts w:ascii="Times New Roman" w:hAnsi="Times New Roman" w:cs="Times New Roman"/>
        </w:rPr>
        <w:t>1</w:t>
      </w:r>
      <w:r w:rsidR="00E808B2" w:rsidRPr="00262D13">
        <w:rPr>
          <w:rFonts w:ascii="Times New Roman" w:hAnsi="Times New Roman" w:cs="Times New Roman"/>
        </w:rPr>
        <w:t xml:space="preserve">.2. Allocation </w:t>
      </w:r>
      <w:r w:rsidR="00A27E86">
        <w:rPr>
          <w:rFonts w:ascii="Times New Roman" w:hAnsi="Times New Roman" w:cs="Times New Roman"/>
        </w:rPr>
        <w:t>p</w:t>
      </w:r>
      <w:r w:rsidR="00E808B2" w:rsidRPr="00262D13">
        <w:rPr>
          <w:rFonts w:ascii="Times New Roman" w:hAnsi="Times New Roman" w:cs="Times New Roman"/>
        </w:rPr>
        <w:t>rocedure</w:t>
      </w:r>
    </w:p>
    <w:p w14:paraId="07C17B11" w14:textId="77777777" w:rsidR="00EE17D5" w:rsidRDefault="00EE17D5" w:rsidP="00BF503D">
      <w:pPr>
        <w:pStyle w:val="Default"/>
        <w:jc w:val="both"/>
        <w:rPr>
          <w:rFonts w:ascii="Times New Roman" w:hAnsi="Times New Roman" w:cs="Times New Roman"/>
        </w:rPr>
      </w:pPr>
      <w:r>
        <w:rPr>
          <w:rFonts w:ascii="Times New Roman" w:hAnsi="Times New Roman" w:cs="Times New Roman"/>
        </w:rPr>
        <w:t>1</w:t>
      </w:r>
      <w:r w:rsidR="00E808B2" w:rsidRPr="00262D13">
        <w:rPr>
          <w:rFonts w:ascii="Times New Roman" w:hAnsi="Times New Roman" w:cs="Times New Roman"/>
        </w:rPr>
        <w:t xml:space="preserve">.3. </w:t>
      </w:r>
      <w:r w:rsidR="00A27E86" w:rsidRPr="00262D13">
        <w:rPr>
          <w:rFonts w:ascii="Times New Roman" w:hAnsi="Times New Roman" w:cs="Times New Roman"/>
        </w:rPr>
        <w:t xml:space="preserve">General </w:t>
      </w:r>
      <w:r w:rsidR="00A27E86">
        <w:rPr>
          <w:rFonts w:ascii="Times New Roman" w:hAnsi="Times New Roman" w:cs="Times New Roman"/>
        </w:rPr>
        <w:t>a</w:t>
      </w:r>
      <w:r w:rsidR="00A27E86" w:rsidRPr="00262D13">
        <w:rPr>
          <w:rFonts w:ascii="Times New Roman" w:hAnsi="Times New Roman" w:cs="Times New Roman"/>
        </w:rPr>
        <w:t xml:space="preserve">spects </w:t>
      </w:r>
      <w:r w:rsidR="00A27E86">
        <w:rPr>
          <w:rFonts w:ascii="Times New Roman" w:hAnsi="Times New Roman" w:cs="Times New Roman"/>
        </w:rPr>
        <w:t xml:space="preserve">of </w:t>
      </w:r>
      <w:r w:rsidR="00E808B2" w:rsidRPr="00262D13">
        <w:rPr>
          <w:rFonts w:ascii="Times New Roman" w:hAnsi="Times New Roman" w:cs="Times New Roman"/>
        </w:rPr>
        <w:t>Intraday Capacity A</w:t>
      </w:r>
      <w:r>
        <w:rPr>
          <w:rFonts w:ascii="Times New Roman" w:hAnsi="Times New Roman" w:cs="Times New Roman"/>
        </w:rPr>
        <w:t xml:space="preserve">llocation </w:t>
      </w:r>
      <w:r w:rsidR="00E808B2" w:rsidRPr="00262D13">
        <w:rPr>
          <w:rFonts w:ascii="Times New Roman" w:hAnsi="Times New Roman" w:cs="Times New Roman"/>
        </w:rPr>
        <w:t>Rules</w:t>
      </w:r>
    </w:p>
    <w:p w14:paraId="249AF300" w14:textId="77777777" w:rsidR="00EE17D5" w:rsidRDefault="00EE17D5" w:rsidP="00BF503D">
      <w:pPr>
        <w:pStyle w:val="Default"/>
        <w:jc w:val="both"/>
        <w:rPr>
          <w:rFonts w:ascii="Times New Roman" w:hAnsi="Times New Roman" w:cs="Times New Roman"/>
        </w:rPr>
      </w:pPr>
    </w:p>
    <w:p w14:paraId="676906D6" w14:textId="77777777" w:rsidR="00EE17D5" w:rsidRPr="00A27E86" w:rsidRDefault="00EE17D5" w:rsidP="00BF503D">
      <w:pPr>
        <w:pStyle w:val="Default"/>
        <w:jc w:val="both"/>
        <w:rPr>
          <w:rFonts w:ascii="Times New Roman" w:hAnsi="Times New Roman" w:cs="Times New Roman"/>
          <w:b/>
        </w:rPr>
      </w:pPr>
      <w:r w:rsidRPr="00A27E86">
        <w:rPr>
          <w:rFonts w:ascii="Times New Roman" w:hAnsi="Times New Roman" w:cs="Times New Roman"/>
          <w:b/>
        </w:rPr>
        <w:t>Section 2</w:t>
      </w:r>
      <w:r w:rsidR="00E808B2" w:rsidRPr="00A27E86">
        <w:rPr>
          <w:rFonts w:ascii="Times New Roman" w:hAnsi="Times New Roman" w:cs="Times New Roman"/>
          <w:b/>
        </w:rPr>
        <w:t xml:space="preserve"> General </w:t>
      </w:r>
      <w:r w:rsidR="00A27E86">
        <w:rPr>
          <w:rFonts w:ascii="Times New Roman" w:hAnsi="Times New Roman" w:cs="Times New Roman"/>
          <w:b/>
        </w:rPr>
        <w:t>p</w:t>
      </w:r>
      <w:r w:rsidR="00E808B2" w:rsidRPr="00A27E86">
        <w:rPr>
          <w:rFonts w:ascii="Times New Roman" w:hAnsi="Times New Roman" w:cs="Times New Roman"/>
          <w:b/>
        </w:rPr>
        <w:t>rovisions</w:t>
      </w:r>
    </w:p>
    <w:p w14:paraId="433836A7" w14:textId="6DC5F905" w:rsidR="00EE17D5" w:rsidRDefault="00E808B2" w:rsidP="00BF503D">
      <w:pPr>
        <w:pStyle w:val="Default"/>
        <w:jc w:val="both"/>
        <w:rPr>
          <w:rFonts w:ascii="Times New Roman" w:hAnsi="Times New Roman" w:cs="Times New Roman"/>
        </w:rPr>
      </w:pPr>
      <w:r w:rsidRPr="00262D13">
        <w:rPr>
          <w:rFonts w:ascii="Times New Roman" w:hAnsi="Times New Roman" w:cs="Times New Roman"/>
        </w:rPr>
        <w:t xml:space="preserve">2.1. Intraday </w:t>
      </w:r>
      <w:r w:rsidR="00387278">
        <w:rPr>
          <w:rFonts w:ascii="Times New Roman" w:hAnsi="Times New Roman" w:cs="Times New Roman"/>
        </w:rPr>
        <w:t>ATC</w:t>
      </w:r>
    </w:p>
    <w:p w14:paraId="5E95889F" w14:textId="77777777" w:rsidR="00EE17D5" w:rsidRDefault="00E808B2" w:rsidP="00BF503D">
      <w:pPr>
        <w:pStyle w:val="Default"/>
        <w:jc w:val="both"/>
        <w:rPr>
          <w:rFonts w:ascii="Times New Roman" w:hAnsi="Times New Roman" w:cs="Times New Roman"/>
        </w:rPr>
      </w:pPr>
      <w:r w:rsidRPr="00262D13">
        <w:rPr>
          <w:rFonts w:ascii="Times New Roman" w:hAnsi="Times New Roman" w:cs="Times New Roman"/>
        </w:rPr>
        <w:t xml:space="preserve">2.2. Publication of relevant information on </w:t>
      </w:r>
      <w:r w:rsidR="00EE17D5">
        <w:rPr>
          <w:rFonts w:ascii="Times New Roman" w:hAnsi="Times New Roman" w:cs="Times New Roman"/>
        </w:rPr>
        <w:t>EMS</w:t>
      </w:r>
      <w:r w:rsidRPr="00262D13">
        <w:rPr>
          <w:rFonts w:ascii="Times New Roman" w:hAnsi="Times New Roman" w:cs="Times New Roman"/>
        </w:rPr>
        <w:t xml:space="preserve"> website</w:t>
      </w:r>
    </w:p>
    <w:p w14:paraId="29A72171" w14:textId="77777777" w:rsidR="00EE17D5" w:rsidRDefault="00E808B2" w:rsidP="00BF503D">
      <w:pPr>
        <w:pStyle w:val="Default"/>
        <w:jc w:val="both"/>
        <w:rPr>
          <w:rFonts w:ascii="Times New Roman" w:hAnsi="Times New Roman" w:cs="Times New Roman"/>
        </w:rPr>
      </w:pPr>
      <w:r w:rsidRPr="00262D13">
        <w:rPr>
          <w:rFonts w:ascii="Times New Roman" w:hAnsi="Times New Roman" w:cs="Times New Roman"/>
        </w:rPr>
        <w:t xml:space="preserve">2.3. Basis on which </w:t>
      </w:r>
      <w:r w:rsidR="00930936">
        <w:rPr>
          <w:rFonts w:ascii="Times New Roman" w:hAnsi="Times New Roman" w:cs="Times New Roman"/>
        </w:rPr>
        <w:t xml:space="preserve">Intraday ATC </w:t>
      </w:r>
      <w:r w:rsidRPr="00262D13">
        <w:rPr>
          <w:rFonts w:ascii="Times New Roman" w:hAnsi="Times New Roman" w:cs="Times New Roman"/>
        </w:rPr>
        <w:t>is offered</w:t>
      </w:r>
    </w:p>
    <w:p w14:paraId="0BBAB230" w14:textId="5EEF1E17" w:rsidR="00EE17D5" w:rsidRDefault="00E808B2" w:rsidP="00BF503D">
      <w:pPr>
        <w:pStyle w:val="Default"/>
        <w:jc w:val="both"/>
        <w:rPr>
          <w:rFonts w:ascii="Times New Roman" w:hAnsi="Times New Roman" w:cs="Times New Roman"/>
        </w:rPr>
      </w:pPr>
      <w:r w:rsidRPr="00262D13">
        <w:rPr>
          <w:rFonts w:ascii="Times New Roman" w:hAnsi="Times New Roman" w:cs="Times New Roman"/>
        </w:rPr>
        <w:t xml:space="preserve">2.4. Firmness of </w:t>
      </w:r>
      <w:r w:rsidR="00342155">
        <w:rPr>
          <w:rFonts w:ascii="Times New Roman" w:hAnsi="Times New Roman" w:cs="Times New Roman"/>
        </w:rPr>
        <w:t xml:space="preserve">intraday </w:t>
      </w:r>
      <w:r w:rsidR="005A67D7">
        <w:rPr>
          <w:rFonts w:ascii="Times New Roman" w:hAnsi="Times New Roman" w:cs="Times New Roman"/>
        </w:rPr>
        <w:t>PTR</w:t>
      </w:r>
      <w:r w:rsidR="00673A4C">
        <w:rPr>
          <w:rFonts w:ascii="Times New Roman" w:hAnsi="Times New Roman" w:cs="Times New Roman"/>
        </w:rPr>
        <w:t>s</w:t>
      </w:r>
    </w:p>
    <w:p w14:paraId="14528F84" w14:textId="77777777" w:rsidR="00EE17D5" w:rsidRDefault="00E808B2" w:rsidP="00BF503D">
      <w:pPr>
        <w:pStyle w:val="Default"/>
        <w:jc w:val="both"/>
        <w:rPr>
          <w:rFonts w:ascii="Times New Roman" w:hAnsi="Times New Roman" w:cs="Times New Roman"/>
        </w:rPr>
      </w:pPr>
      <w:r w:rsidRPr="00262D13">
        <w:rPr>
          <w:rFonts w:ascii="Times New Roman" w:hAnsi="Times New Roman" w:cs="Times New Roman"/>
        </w:rPr>
        <w:t>2.5. Secondary market</w:t>
      </w:r>
    </w:p>
    <w:p w14:paraId="3E5877A5" w14:textId="77777777" w:rsidR="00EE17D5" w:rsidRDefault="00E808B2" w:rsidP="00BF503D">
      <w:pPr>
        <w:pStyle w:val="Default"/>
        <w:jc w:val="both"/>
        <w:rPr>
          <w:rFonts w:ascii="Times New Roman" w:hAnsi="Times New Roman" w:cs="Times New Roman"/>
        </w:rPr>
      </w:pPr>
      <w:r w:rsidRPr="00262D13">
        <w:rPr>
          <w:rFonts w:ascii="Times New Roman" w:hAnsi="Times New Roman" w:cs="Times New Roman"/>
        </w:rPr>
        <w:t>2.6. Payments</w:t>
      </w:r>
    </w:p>
    <w:p w14:paraId="62F2D3B9" w14:textId="77777777" w:rsidR="00EE17D5" w:rsidRDefault="00EE17D5" w:rsidP="00BF503D">
      <w:pPr>
        <w:pStyle w:val="Default"/>
        <w:jc w:val="both"/>
        <w:rPr>
          <w:rFonts w:ascii="Times New Roman" w:hAnsi="Times New Roman" w:cs="Times New Roman"/>
        </w:rPr>
      </w:pPr>
    </w:p>
    <w:p w14:paraId="18B157CC" w14:textId="77777777" w:rsidR="00EE17D5" w:rsidRPr="00A27E86" w:rsidRDefault="00EE17D5" w:rsidP="00BF503D">
      <w:pPr>
        <w:pStyle w:val="Default"/>
        <w:jc w:val="both"/>
        <w:rPr>
          <w:rFonts w:ascii="Times New Roman" w:hAnsi="Times New Roman" w:cs="Times New Roman"/>
          <w:b/>
        </w:rPr>
      </w:pPr>
      <w:r w:rsidRPr="00A27E86">
        <w:rPr>
          <w:rFonts w:ascii="Times New Roman" w:hAnsi="Times New Roman" w:cs="Times New Roman"/>
          <w:b/>
        </w:rPr>
        <w:t xml:space="preserve">Section </w:t>
      </w:r>
      <w:r w:rsidR="00E808B2" w:rsidRPr="00A27E86">
        <w:rPr>
          <w:rFonts w:ascii="Times New Roman" w:hAnsi="Times New Roman" w:cs="Times New Roman"/>
          <w:b/>
        </w:rPr>
        <w:t xml:space="preserve">3 Participation </w:t>
      </w:r>
      <w:r w:rsidR="00A27E86">
        <w:rPr>
          <w:rFonts w:ascii="Times New Roman" w:hAnsi="Times New Roman" w:cs="Times New Roman"/>
          <w:b/>
        </w:rPr>
        <w:t>r</w:t>
      </w:r>
      <w:r w:rsidR="00E808B2" w:rsidRPr="00A27E86">
        <w:rPr>
          <w:rFonts w:ascii="Times New Roman" w:hAnsi="Times New Roman" w:cs="Times New Roman"/>
          <w:b/>
        </w:rPr>
        <w:t>equirements</w:t>
      </w:r>
    </w:p>
    <w:p w14:paraId="6681DCB0" w14:textId="77777777" w:rsidR="00EE17D5" w:rsidRDefault="00E808B2" w:rsidP="00BF503D">
      <w:pPr>
        <w:pStyle w:val="Default"/>
        <w:jc w:val="both"/>
        <w:rPr>
          <w:rFonts w:ascii="Times New Roman" w:hAnsi="Times New Roman" w:cs="Times New Roman"/>
        </w:rPr>
      </w:pPr>
      <w:r w:rsidRPr="00262D13">
        <w:rPr>
          <w:rFonts w:ascii="Times New Roman" w:hAnsi="Times New Roman" w:cs="Times New Roman"/>
        </w:rPr>
        <w:t xml:space="preserve">3.1. Registration </w:t>
      </w:r>
      <w:r w:rsidR="00A27E86">
        <w:rPr>
          <w:rFonts w:ascii="Times New Roman" w:hAnsi="Times New Roman" w:cs="Times New Roman"/>
        </w:rPr>
        <w:t>r</w:t>
      </w:r>
      <w:r w:rsidRPr="00262D13">
        <w:rPr>
          <w:rFonts w:ascii="Times New Roman" w:hAnsi="Times New Roman" w:cs="Times New Roman"/>
        </w:rPr>
        <w:t>equirements</w:t>
      </w:r>
    </w:p>
    <w:p w14:paraId="1EFC32E4" w14:textId="77777777" w:rsidR="00EE17D5" w:rsidRDefault="00E808B2" w:rsidP="00BF503D">
      <w:pPr>
        <w:pStyle w:val="Default"/>
        <w:jc w:val="both"/>
        <w:rPr>
          <w:rFonts w:ascii="Times New Roman" w:hAnsi="Times New Roman" w:cs="Times New Roman"/>
        </w:rPr>
      </w:pPr>
      <w:r w:rsidRPr="00262D13">
        <w:rPr>
          <w:rFonts w:ascii="Times New Roman" w:hAnsi="Times New Roman" w:cs="Times New Roman"/>
        </w:rPr>
        <w:t>3.</w:t>
      </w:r>
      <w:r w:rsidR="000C3CBA">
        <w:rPr>
          <w:rFonts w:ascii="Times New Roman" w:hAnsi="Times New Roman" w:cs="Times New Roman"/>
        </w:rPr>
        <w:t>2</w:t>
      </w:r>
      <w:r w:rsidRPr="00262D13">
        <w:rPr>
          <w:rFonts w:ascii="Times New Roman" w:hAnsi="Times New Roman" w:cs="Times New Roman"/>
        </w:rPr>
        <w:t xml:space="preserve">. Notification of </w:t>
      </w:r>
      <w:r w:rsidR="00A27E86">
        <w:rPr>
          <w:rFonts w:ascii="Times New Roman" w:hAnsi="Times New Roman" w:cs="Times New Roman"/>
        </w:rPr>
        <w:t>c</w:t>
      </w:r>
      <w:r w:rsidRPr="00262D13">
        <w:rPr>
          <w:rFonts w:ascii="Times New Roman" w:hAnsi="Times New Roman" w:cs="Times New Roman"/>
        </w:rPr>
        <w:t>hanges</w:t>
      </w:r>
    </w:p>
    <w:p w14:paraId="4C391E55" w14:textId="77777777" w:rsidR="00EE17D5" w:rsidRDefault="00EE17D5" w:rsidP="00BF503D">
      <w:pPr>
        <w:pStyle w:val="Default"/>
        <w:jc w:val="both"/>
        <w:rPr>
          <w:rFonts w:ascii="Times New Roman" w:hAnsi="Times New Roman" w:cs="Times New Roman"/>
        </w:rPr>
      </w:pPr>
    </w:p>
    <w:p w14:paraId="464D83FC" w14:textId="77777777" w:rsidR="00EE17D5" w:rsidRDefault="00EE17D5" w:rsidP="00BF503D">
      <w:pPr>
        <w:pStyle w:val="Default"/>
        <w:jc w:val="both"/>
        <w:rPr>
          <w:rFonts w:ascii="Times New Roman" w:hAnsi="Times New Roman" w:cs="Times New Roman"/>
          <w:b/>
        </w:rPr>
      </w:pPr>
      <w:r w:rsidRPr="00A27E86">
        <w:rPr>
          <w:rFonts w:ascii="Times New Roman" w:hAnsi="Times New Roman" w:cs="Times New Roman"/>
          <w:b/>
        </w:rPr>
        <w:t xml:space="preserve">Section </w:t>
      </w:r>
      <w:r w:rsidR="00E808B2" w:rsidRPr="00A27E86">
        <w:rPr>
          <w:rFonts w:ascii="Times New Roman" w:hAnsi="Times New Roman" w:cs="Times New Roman"/>
          <w:b/>
        </w:rPr>
        <w:t xml:space="preserve">4 Exclusion of the </w:t>
      </w:r>
      <w:r w:rsidR="00CC168B">
        <w:rPr>
          <w:rFonts w:ascii="Times New Roman" w:hAnsi="Times New Roman" w:cs="Times New Roman"/>
          <w:b/>
        </w:rPr>
        <w:t>Registered Participant</w:t>
      </w:r>
    </w:p>
    <w:p w14:paraId="26CD43F9" w14:textId="77777777" w:rsidR="007D2FAD" w:rsidRDefault="007D2FAD" w:rsidP="00BF503D">
      <w:pPr>
        <w:pStyle w:val="Default"/>
        <w:jc w:val="both"/>
        <w:rPr>
          <w:rFonts w:ascii="Times New Roman" w:hAnsi="Times New Roman" w:cs="Times New Roman"/>
          <w:b/>
        </w:rPr>
      </w:pPr>
    </w:p>
    <w:p w14:paraId="2BB570BD" w14:textId="77777777" w:rsidR="007D2FAD" w:rsidRPr="00A27E86" w:rsidRDefault="007D2FAD" w:rsidP="007D2FAD">
      <w:pPr>
        <w:pStyle w:val="Default"/>
        <w:jc w:val="both"/>
        <w:rPr>
          <w:rFonts w:ascii="Times New Roman" w:hAnsi="Times New Roman" w:cs="Times New Roman"/>
          <w:b/>
        </w:rPr>
      </w:pPr>
      <w:r w:rsidRPr="00A27E86">
        <w:rPr>
          <w:rFonts w:ascii="Times New Roman" w:hAnsi="Times New Roman" w:cs="Times New Roman"/>
          <w:b/>
        </w:rPr>
        <w:t xml:space="preserve">Section 5 </w:t>
      </w:r>
      <w:r w:rsidRPr="007D2FAD">
        <w:rPr>
          <w:rFonts w:ascii="Times New Roman" w:hAnsi="Times New Roman" w:cs="Times New Roman"/>
          <w:b/>
        </w:rPr>
        <w:t>Allocation Platform</w:t>
      </w:r>
    </w:p>
    <w:p w14:paraId="6AB2CEDC" w14:textId="77777777" w:rsidR="007D2FAD" w:rsidRPr="007D2FAD" w:rsidRDefault="007D2FAD" w:rsidP="007D2FAD">
      <w:pPr>
        <w:pStyle w:val="Default"/>
        <w:jc w:val="both"/>
        <w:rPr>
          <w:rFonts w:ascii="Times New Roman" w:hAnsi="Times New Roman" w:cs="Times New Roman"/>
        </w:rPr>
      </w:pPr>
      <w:r w:rsidRPr="007D2FAD">
        <w:rPr>
          <w:rFonts w:ascii="Times New Roman" w:hAnsi="Times New Roman" w:cs="Times New Roman"/>
        </w:rPr>
        <w:t>5.1. General Conditions</w:t>
      </w:r>
    </w:p>
    <w:p w14:paraId="68B6C3B5" w14:textId="77777777" w:rsidR="007D2FAD" w:rsidRDefault="007D2FAD" w:rsidP="007D2FAD">
      <w:pPr>
        <w:pStyle w:val="Default"/>
        <w:jc w:val="both"/>
        <w:rPr>
          <w:rFonts w:ascii="Times New Roman" w:hAnsi="Times New Roman" w:cs="Times New Roman"/>
        </w:rPr>
      </w:pPr>
      <w:r w:rsidRPr="007D2FAD">
        <w:rPr>
          <w:rFonts w:ascii="Times New Roman" w:hAnsi="Times New Roman" w:cs="Times New Roman"/>
        </w:rPr>
        <w:t>5.2. Access to Allocation Platform</w:t>
      </w:r>
    </w:p>
    <w:p w14:paraId="7468998E" w14:textId="77777777" w:rsidR="007624AE" w:rsidRPr="007D2FAD" w:rsidRDefault="007624AE" w:rsidP="007624AE">
      <w:pPr>
        <w:pStyle w:val="Default"/>
        <w:jc w:val="both"/>
        <w:rPr>
          <w:rFonts w:ascii="Times New Roman" w:hAnsi="Times New Roman" w:cs="Times New Roman"/>
        </w:rPr>
      </w:pPr>
      <w:r w:rsidRPr="005C1897">
        <w:rPr>
          <w:rFonts w:ascii="Times New Roman" w:hAnsi="Times New Roman" w:cs="Times New Roman"/>
        </w:rPr>
        <w:t>5.3</w:t>
      </w:r>
      <w:r>
        <w:rPr>
          <w:rFonts w:ascii="Times New Roman" w:hAnsi="Times New Roman" w:cs="Times New Roman"/>
        </w:rPr>
        <w:t>.</w:t>
      </w:r>
      <w:r w:rsidRPr="005C1897">
        <w:rPr>
          <w:rFonts w:ascii="Times New Roman" w:hAnsi="Times New Roman" w:cs="Times New Roman"/>
        </w:rPr>
        <w:t xml:space="preserve"> Access to the Allocation Platform through web services</w:t>
      </w:r>
    </w:p>
    <w:p w14:paraId="467EE546" w14:textId="77777777" w:rsidR="00C632F0" w:rsidRDefault="00C632F0" w:rsidP="00BF503D">
      <w:pPr>
        <w:pStyle w:val="Default"/>
        <w:jc w:val="both"/>
        <w:rPr>
          <w:rFonts w:ascii="Times New Roman" w:hAnsi="Times New Roman" w:cs="Times New Roman"/>
          <w:b/>
        </w:rPr>
      </w:pPr>
    </w:p>
    <w:p w14:paraId="0D2E8533" w14:textId="77777777" w:rsidR="00EE17D5" w:rsidRPr="00A27E86" w:rsidRDefault="00EE17D5" w:rsidP="00BF503D">
      <w:pPr>
        <w:pStyle w:val="Default"/>
        <w:jc w:val="both"/>
        <w:rPr>
          <w:rFonts w:ascii="Times New Roman" w:hAnsi="Times New Roman" w:cs="Times New Roman"/>
          <w:b/>
        </w:rPr>
      </w:pPr>
      <w:r w:rsidRPr="00A27E86">
        <w:rPr>
          <w:rFonts w:ascii="Times New Roman" w:hAnsi="Times New Roman" w:cs="Times New Roman"/>
          <w:b/>
        </w:rPr>
        <w:t xml:space="preserve">Section </w:t>
      </w:r>
      <w:r w:rsidR="007D2FAD">
        <w:rPr>
          <w:rFonts w:ascii="Times New Roman" w:hAnsi="Times New Roman" w:cs="Times New Roman"/>
          <w:b/>
        </w:rPr>
        <w:t>6</w:t>
      </w:r>
      <w:r w:rsidR="007D2FAD" w:rsidRPr="00A27E86">
        <w:rPr>
          <w:rFonts w:ascii="Times New Roman" w:hAnsi="Times New Roman" w:cs="Times New Roman"/>
          <w:b/>
        </w:rPr>
        <w:t xml:space="preserve"> </w:t>
      </w:r>
      <w:r w:rsidR="00E808B2" w:rsidRPr="00A27E86">
        <w:rPr>
          <w:rFonts w:ascii="Times New Roman" w:hAnsi="Times New Roman" w:cs="Times New Roman"/>
          <w:b/>
        </w:rPr>
        <w:t xml:space="preserve">Intraday </w:t>
      </w:r>
      <w:r w:rsidR="00A27E86">
        <w:rPr>
          <w:rFonts w:ascii="Times New Roman" w:hAnsi="Times New Roman" w:cs="Times New Roman"/>
          <w:b/>
        </w:rPr>
        <w:t>a</w:t>
      </w:r>
      <w:r w:rsidR="00E808B2" w:rsidRPr="00A27E86">
        <w:rPr>
          <w:rFonts w:ascii="Times New Roman" w:hAnsi="Times New Roman" w:cs="Times New Roman"/>
          <w:b/>
        </w:rPr>
        <w:t xml:space="preserve">llocation </w:t>
      </w:r>
      <w:r w:rsidR="00A27E86">
        <w:rPr>
          <w:rFonts w:ascii="Times New Roman" w:hAnsi="Times New Roman" w:cs="Times New Roman"/>
          <w:b/>
        </w:rPr>
        <w:t>p</w:t>
      </w:r>
      <w:r w:rsidR="00E808B2" w:rsidRPr="00A27E86">
        <w:rPr>
          <w:rFonts w:ascii="Times New Roman" w:hAnsi="Times New Roman" w:cs="Times New Roman"/>
          <w:b/>
        </w:rPr>
        <w:t>rocedure</w:t>
      </w:r>
    </w:p>
    <w:p w14:paraId="4CB8B60A" w14:textId="77777777" w:rsidR="00EE17D5" w:rsidRDefault="007D2FAD" w:rsidP="00BF503D">
      <w:pPr>
        <w:pStyle w:val="Default"/>
        <w:jc w:val="both"/>
        <w:rPr>
          <w:rFonts w:ascii="Times New Roman" w:hAnsi="Times New Roman" w:cs="Times New Roman"/>
        </w:rPr>
      </w:pPr>
      <w:r>
        <w:rPr>
          <w:rFonts w:ascii="Times New Roman" w:hAnsi="Times New Roman" w:cs="Times New Roman"/>
        </w:rPr>
        <w:t>6</w:t>
      </w:r>
      <w:r w:rsidR="00E808B2" w:rsidRPr="00262D13">
        <w:rPr>
          <w:rFonts w:ascii="Times New Roman" w:hAnsi="Times New Roman" w:cs="Times New Roman"/>
        </w:rPr>
        <w:t xml:space="preserve">.1. </w:t>
      </w:r>
      <w:r w:rsidR="006E363E">
        <w:rPr>
          <w:rFonts w:ascii="Times New Roman" w:hAnsi="Times New Roman" w:cs="Times New Roman"/>
        </w:rPr>
        <w:t xml:space="preserve">Determination and publication </w:t>
      </w:r>
      <w:r w:rsidR="00E808B2" w:rsidRPr="00262D13">
        <w:rPr>
          <w:rFonts w:ascii="Times New Roman" w:hAnsi="Times New Roman" w:cs="Times New Roman"/>
        </w:rPr>
        <w:t>of Intraday ATC</w:t>
      </w:r>
    </w:p>
    <w:p w14:paraId="652C8688" w14:textId="77777777" w:rsidR="00EE17D5" w:rsidRDefault="007D2FAD" w:rsidP="00BF503D">
      <w:pPr>
        <w:pStyle w:val="Default"/>
        <w:jc w:val="both"/>
        <w:rPr>
          <w:rFonts w:ascii="Times New Roman" w:hAnsi="Times New Roman" w:cs="Times New Roman"/>
        </w:rPr>
      </w:pPr>
      <w:r>
        <w:rPr>
          <w:rFonts w:ascii="Times New Roman" w:hAnsi="Times New Roman" w:cs="Times New Roman"/>
        </w:rPr>
        <w:t>6</w:t>
      </w:r>
      <w:r w:rsidR="00E808B2" w:rsidRPr="00262D13">
        <w:rPr>
          <w:rFonts w:ascii="Times New Roman" w:hAnsi="Times New Roman" w:cs="Times New Roman"/>
        </w:rPr>
        <w:t>.</w:t>
      </w:r>
      <w:r w:rsidR="006E363E">
        <w:rPr>
          <w:rFonts w:ascii="Times New Roman" w:hAnsi="Times New Roman" w:cs="Times New Roman"/>
        </w:rPr>
        <w:t>2</w:t>
      </w:r>
      <w:r w:rsidR="00E808B2" w:rsidRPr="00262D13">
        <w:rPr>
          <w:rFonts w:ascii="Times New Roman" w:hAnsi="Times New Roman" w:cs="Times New Roman"/>
        </w:rPr>
        <w:t>. Allocation of</w:t>
      </w:r>
      <w:r w:rsidR="006E363E">
        <w:rPr>
          <w:rFonts w:ascii="Times New Roman" w:hAnsi="Times New Roman" w:cs="Times New Roman"/>
        </w:rPr>
        <w:t xml:space="preserve"> </w:t>
      </w:r>
      <w:r w:rsidR="006E363E" w:rsidRPr="00262D13">
        <w:rPr>
          <w:rFonts w:ascii="Times New Roman" w:hAnsi="Times New Roman" w:cs="Times New Roman"/>
        </w:rPr>
        <w:t>Intraday ATC</w:t>
      </w:r>
    </w:p>
    <w:p w14:paraId="7831F4A2" w14:textId="77777777" w:rsidR="00EE17D5" w:rsidRDefault="007D2FAD" w:rsidP="00BF503D">
      <w:pPr>
        <w:pStyle w:val="Default"/>
        <w:jc w:val="both"/>
        <w:rPr>
          <w:rFonts w:ascii="Times New Roman" w:hAnsi="Times New Roman" w:cs="Times New Roman"/>
        </w:rPr>
      </w:pPr>
      <w:r>
        <w:rPr>
          <w:rFonts w:ascii="Times New Roman" w:hAnsi="Times New Roman" w:cs="Times New Roman"/>
        </w:rPr>
        <w:t>6</w:t>
      </w:r>
      <w:r w:rsidR="00E808B2" w:rsidRPr="00262D13">
        <w:rPr>
          <w:rFonts w:ascii="Times New Roman" w:hAnsi="Times New Roman" w:cs="Times New Roman"/>
        </w:rPr>
        <w:t>.</w:t>
      </w:r>
      <w:r w:rsidR="006E363E">
        <w:rPr>
          <w:rFonts w:ascii="Times New Roman" w:hAnsi="Times New Roman" w:cs="Times New Roman"/>
        </w:rPr>
        <w:t>3</w:t>
      </w:r>
      <w:r w:rsidR="00E808B2" w:rsidRPr="00262D13">
        <w:rPr>
          <w:rFonts w:ascii="Times New Roman" w:hAnsi="Times New Roman" w:cs="Times New Roman"/>
        </w:rPr>
        <w:t xml:space="preserve">. Notification of the </w:t>
      </w:r>
      <w:r w:rsidR="00A27E86">
        <w:rPr>
          <w:rFonts w:ascii="Times New Roman" w:hAnsi="Times New Roman" w:cs="Times New Roman"/>
        </w:rPr>
        <w:t xml:space="preserve">allocation </w:t>
      </w:r>
      <w:r w:rsidR="00E808B2" w:rsidRPr="00262D13">
        <w:rPr>
          <w:rFonts w:ascii="Times New Roman" w:hAnsi="Times New Roman" w:cs="Times New Roman"/>
        </w:rPr>
        <w:t>results</w:t>
      </w:r>
    </w:p>
    <w:p w14:paraId="2F82D3E7" w14:textId="77777777" w:rsidR="00EE17D5" w:rsidRDefault="00EE17D5" w:rsidP="00BF503D">
      <w:pPr>
        <w:pStyle w:val="Default"/>
        <w:jc w:val="both"/>
        <w:rPr>
          <w:rFonts w:ascii="Times New Roman" w:hAnsi="Times New Roman" w:cs="Times New Roman"/>
        </w:rPr>
      </w:pPr>
    </w:p>
    <w:p w14:paraId="490811DE" w14:textId="16623A24" w:rsidR="00EE17D5" w:rsidRPr="00A27E86" w:rsidRDefault="00EE17D5" w:rsidP="00BF503D">
      <w:pPr>
        <w:pStyle w:val="Default"/>
        <w:jc w:val="both"/>
        <w:rPr>
          <w:rFonts w:ascii="Times New Roman" w:hAnsi="Times New Roman" w:cs="Times New Roman"/>
          <w:b/>
        </w:rPr>
      </w:pPr>
      <w:r w:rsidRPr="00A27E86">
        <w:rPr>
          <w:rFonts w:ascii="Times New Roman" w:hAnsi="Times New Roman" w:cs="Times New Roman"/>
          <w:b/>
        </w:rPr>
        <w:t xml:space="preserve">Section </w:t>
      </w:r>
      <w:r w:rsidR="007D2FAD">
        <w:rPr>
          <w:rFonts w:ascii="Times New Roman" w:hAnsi="Times New Roman" w:cs="Times New Roman"/>
          <w:b/>
        </w:rPr>
        <w:t>7</w:t>
      </w:r>
      <w:r w:rsidR="007D2FAD" w:rsidRPr="00A27E86">
        <w:rPr>
          <w:rFonts w:ascii="Times New Roman" w:hAnsi="Times New Roman" w:cs="Times New Roman"/>
          <w:b/>
        </w:rPr>
        <w:t xml:space="preserve"> </w:t>
      </w:r>
      <w:r w:rsidR="00E808B2" w:rsidRPr="00A27E86">
        <w:rPr>
          <w:rFonts w:ascii="Times New Roman" w:hAnsi="Times New Roman" w:cs="Times New Roman"/>
          <w:b/>
        </w:rPr>
        <w:t xml:space="preserve">Use of </w:t>
      </w:r>
      <w:r w:rsidR="00342155">
        <w:rPr>
          <w:rFonts w:ascii="Times New Roman" w:hAnsi="Times New Roman" w:cs="Times New Roman"/>
          <w:b/>
        </w:rPr>
        <w:t xml:space="preserve">intraday </w:t>
      </w:r>
      <w:r w:rsidR="00673A4C">
        <w:rPr>
          <w:rFonts w:ascii="Times New Roman" w:hAnsi="Times New Roman" w:cs="Times New Roman"/>
          <w:b/>
        </w:rPr>
        <w:t>PTR</w:t>
      </w:r>
      <w:r w:rsidR="00387278">
        <w:rPr>
          <w:rFonts w:ascii="Times New Roman" w:hAnsi="Times New Roman" w:cs="Times New Roman"/>
          <w:b/>
        </w:rPr>
        <w:t>s</w:t>
      </w:r>
    </w:p>
    <w:p w14:paraId="55FD8283" w14:textId="77777777" w:rsidR="00EE17D5" w:rsidRDefault="00EE17D5" w:rsidP="00BF503D">
      <w:pPr>
        <w:pStyle w:val="Default"/>
        <w:jc w:val="both"/>
        <w:rPr>
          <w:rFonts w:ascii="Times New Roman" w:hAnsi="Times New Roman" w:cs="Times New Roman"/>
        </w:rPr>
      </w:pPr>
    </w:p>
    <w:p w14:paraId="7984C59C" w14:textId="77777777" w:rsidR="00EE17D5" w:rsidRPr="00A27E86" w:rsidRDefault="00EE17D5" w:rsidP="00BF503D">
      <w:pPr>
        <w:pStyle w:val="Default"/>
        <w:jc w:val="both"/>
        <w:rPr>
          <w:rFonts w:ascii="Times New Roman" w:hAnsi="Times New Roman" w:cs="Times New Roman"/>
          <w:b/>
        </w:rPr>
      </w:pPr>
      <w:r w:rsidRPr="00A27E86">
        <w:rPr>
          <w:rFonts w:ascii="Times New Roman" w:hAnsi="Times New Roman" w:cs="Times New Roman"/>
          <w:b/>
        </w:rPr>
        <w:t xml:space="preserve">Section </w:t>
      </w:r>
      <w:r w:rsidR="007D2FAD">
        <w:rPr>
          <w:rFonts w:ascii="Times New Roman" w:hAnsi="Times New Roman" w:cs="Times New Roman"/>
          <w:b/>
        </w:rPr>
        <w:t>8</w:t>
      </w:r>
      <w:r w:rsidR="007D2FAD" w:rsidRPr="00A27E86">
        <w:rPr>
          <w:rFonts w:ascii="Times New Roman" w:hAnsi="Times New Roman" w:cs="Times New Roman"/>
          <w:b/>
        </w:rPr>
        <w:t xml:space="preserve"> </w:t>
      </w:r>
      <w:r w:rsidR="00E808B2" w:rsidRPr="00A27E86">
        <w:rPr>
          <w:rFonts w:ascii="Times New Roman" w:hAnsi="Times New Roman" w:cs="Times New Roman"/>
          <w:b/>
        </w:rPr>
        <w:t>Cancellation of intraday procedure</w:t>
      </w:r>
    </w:p>
    <w:p w14:paraId="759DF2B2" w14:textId="77777777" w:rsidR="00EE17D5" w:rsidRDefault="00EE17D5" w:rsidP="00BF503D">
      <w:pPr>
        <w:pStyle w:val="Default"/>
        <w:jc w:val="both"/>
        <w:rPr>
          <w:rFonts w:ascii="Times New Roman" w:hAnsi="Times New Roman" w:cs="Times New Roman"/>
        </w:rPr>
      </w:pPr>
    </w:p>
    <w:p w14:paraId="47748EC6" w14:textId="6350F348" w:rsidR="00EE17D5" w:rsidRPr="00A27E86" w:rsidRDefault="00EE17D5" w:rsidP="00BF503D">
      <w:pPr>
        <w:pStyle w:val="Default"/>
        <w:jc w:val="both"/>
        <w:rPr>
          <w:rFonts w:ascii="Times New Roman" w:hAnsi="Times New Roman" w:cs="Times New Roman"/>
          <w:b/>
        </w:rPr>
      </w:pPr>
      <w:r w:rsidRPr="00A27E86">
        <w:rPr>
          <w:rFonts w:ascii="Times New Roman" w:hAnsi="Times New Roman" w:cs="Times New Roman"/>
          <w:b/>
        </w:rPr>
        <w:t xml:space="preserve">Section </w:t>
      </w:r>
      <w:r w:rsidR="007D2FAD">
        <w:rPr>
          <w:rFonts w:ascii="Times New Roman" w:hAnsi="Times New Roman" w:cs="Times New Roman"/>
          <w:b/>
        </w:rPr>
        <w:t>9</w:t>
      </w:r>
      <w:r w:rsidR="007D2FAD" w:rsidRPr="00A27E86">
        <w:rPr>
          <w:rFonts w:ascii="Times New Roman" w:hAnsi="Times New Roman" w:cs="Times New Roman"/>
          <w:b/>
        </w:rPr>
        <w:t xml:space="preserve"> </w:t>
      </w:r>
      <w:r w:rsidR="00E808B2" w:rsidRPr="00A27E86">
        <w:rPr>
          <w:rFonts w:ascii="Times New Roman" w:hAnsi="Times New Roman" w:cs="Times New Roman"/>
          <w:b/>
        </w:rPr>
        <w:t>Curtailment</w:t>
      </w:r>
      <w:r w:rsidR="005C57B2">
        <w:rPr>
          <w:rFonts w:ascii="Times New Roman" w:hAnsi="Times New Roman" w:cs="Times New Roman"/>
          <w:b/>
        </w:rPr>
        <w:t xml:space="preserve"> of </w:t>
      </w:r>
      <w:r w:rsidR="00342155">
        <w:rPr>
          <w:rFonts w:ascii="Times New Roman" w:hAnsi="Times New Roman" w:cs="Times New Roman"/>
          <w:b/>
        </w:rPr>
        <w:t xml:space="preserve">intraday </w:t>
      </w:r>
      <w:r w:rsidR="00AA5B8F">
        <w:rPr>
          <w:rFonts w:ascii="Times New Roman" w:hAnsi="Times New Roman" w:cs="Times New Roman"/>
          <w:b/>
        </w:rPr>
        <w:t>PTR</w:t>
      </w:r>
      <w:r w:rsidR="00673A4C">
        <w:rPr>
          <w:rFonts w:ascii="Times New Roman" w:hAnsi="Times New Roman" w:cs="Times New Roman"/>
          <w:b/>
        </w:rPr>
        <w:t>s</w:t>
      </w:r>
    </w:p>
    <w:p w14:paraId="5D96225C" w14:textId="77777777" w:rsidR="00EE17D5" w:rsidRDefault="00EE17D5" w:rsidP="00BF503D">
      <w:pPr>
        <w:pStyle w:val="Default"/>
        <w:jc w:val="both"/>
        <w:rPr>
          <w:rFonts w:ascii="Times New Roman" w:hAnsi="Times New Roman" w:cs="Times New Roman"/>
        </w:rPr>
      </w:pPr>
    </w:p>
    <w:p w14:paraId="63B11ADB" w14:textId="77777777" w:rsidR="00EE17D5" w:rsidRPr="00DF6746" w:rsidRDefault="00EE17D5" w:rsidP="00EE17D5">
      <w:pPr>
        <w:shd w:val="clear" w:color="auto" w:fill="FFFFFF"/>
        <w:spacing w:after="0" w:line="240" w:lineRule="auto"/>
        <w:rPr>
          <w:b/>
          <w:sz w:val="24"/>
          <w:szCs w:val="24"/>
        </w:rPr>
      </w:pPr>
      <w:r w:rsidRPr="00DF6746">
        <w:rPr>
          <w:rFonts w:ascii="Times New Roman" w:hAnsi="Times New Roman"/>
          <w:b/>
          <w:sz w:val="24"/>
          <w:szCs w:val="24"/>
        </w:rPr>
        <w:t xml:space="preserve">Section </w:t>
      </w:r>
      <w:r w:rsidR="007D2FAD">
        <w:rPr>
          <w:rFonts w:ascii="Times New Roman" w:hAnsi="Times New Roman"/>
          <w:b/>
          <w:sz w:val="24"/>
          <w:szCs w:val="24"/>
        </w:rPr>
        <w:t>10</w:t>
      </w:r>
      <w:r w:rsidR="007D2FAD" w:rsidRPr="00DF6746">
        <w:rPr>
          <w:rFonts w:ascii="Times New Roman" w:hAnsi="Times New Roman"/>
          <w:b/>
          <w:sz w:val="24"/>
          <w:szCs w:val="24"/>
        </w:rPr>
        <w:t xml:space="preserve"> </w:t>
      </w:r>
      <w:hyperlink w:anchor="bookmark30" w:history="1">
        <w:r w:rsidRPr="00DF6746">
          <w:rPr>
            <w:rFonts w:ascii="Times New Roman" w:hAnsi="Times New Roman"/>
            <w:b/>
            <w:bCs/>
            <w:sz w:val="24"/>
            <w:szCs w:val="24"/>
          </w:rPr>
          <w:t xml:space="preserve">Miscellaneous </w:t>
        </w:r>
      </w:hyperlink>
    </w:p>
    <w:p w14:paraId="1C6031EE" w14:textId="77777777" w:rsidR="00EE17D5" w:rsidRDefault="007D2FAD" w:rsidP="00BF503D">
      <w:pPr>
        <w:pStyle w:val="Default"/>
        <w:jc w:val="both"/>
        <w:rPr>
          <w:rFonts w:ascii="Times New Roman" w:hAnsi="Times New Roman" w:cs="Times New Roman"/>
        </w:rPr>
      </w:pPr>
      <w:r>
        <w:rPr>
          <w:rFonts w:ascii="Times New Roman" w:hAnsi="Times New Roman" w:cs="Times New Roman"/>
        </w:rPr>
        <w:t>10</w:t>
      </w:r>
      <w:r w:rsidR="00EE17D5">
        <w:rPr>
          <w:rFonts w:ascii="Times New Roman" w:hAnsi="Times New Roman" w:cs="Times New Roman"/>
        </w:rPr>
        <w:t xml:space="preserve">.1 </w:t>
      </w:r>
      <w:r w:rsidR="00E808B2" w:rsidRPr="00262D13">
        <w:rPr>
          <w:rFonts w:ascii="Times New Roman" w:hAnsi="Times New Roman" w:cs="Times New Roman"/>
        </w:rPr>
        <w:t xml:space="preserve">Limitation of </w:t>
      </w:r>
      <w:r w:rsidR="00A27E86">
        <w:rPr>
          <w:rFonts w:ascii="Times New Roman" w:hAnsi="Times New Roman" w:cs="Times New Roman"/>
        </w:rPr>
        <w:t>l</w:t>
      </w:r>
      <w:r w:rsidR="00E808B2" w:rsidRPr="00262D13">
        <w:rPr>
          <w:rFonts w:ascii="Times New Roman" w:hAnsi="Times New Roman" w:cs="Times New Roman"/>
        </w:rPr>
        <w:t>iability</w:t>
      </w:r>
    </w:p>
    <w:p w14:paraId="3168404B" w14:textId="77777777" w:rsidR="00EE17D5" w:rsidRPr="00C327FD" w:rsidRDefault="007D2FAD" w:rsidP="00BF503D">
      <w:pPr>
        <w:pStyle w:val="Default"/>
        <w:jc w:val="both"/>
        <w:rPr>
          <w:rFonts w:ascii="Times New Roman" w:hAnsi="Times New Roman" w:cs="Times New Roman"/>
        </w:rPr>
      </w:pPr>
      <w:r>
        <w:rPr>
          <w:rFonts w:ascii="Times New Roman" w:hAnsi="Times New Roman" w:cs="Times New Roman"/>
        </w:rPr>
        <w:t>10</w:t>
      </w:r>
      <w:r w:rsidR="00EE17D5" w:rsidRPr="00C327FD">
        <w:rPr>
          <w:rFonts w:ascii="Times New Roman" w:hAnsi="Times New Roman" w:cs="Times New Roman"/>
        </w:rPr>
        <w:t>.2</w:t>
      </w:r>
      <w:r w:rsidR="00E808B2" w:rsidRPr="00C327FD">
        <w:rPr>
          <w:rFonts w:ascii="Times New Roman" w:hAnsi="Times New Roman" w:cs="Times New Roman"/>
        </w:rPr>
        <w:t xml:space="preserve"> Force Majeure</w:t>
      </w:r>
    </w:p>
    <w:p w14:paraId="07774601" w14:textId="77777777" w:rsidR="00EE17D5" w:rsidRPr="00C327FD" w:rsidRDefault="007D2FAD" w:rsidP="00BF503D">
      <w:pPr>
        <w:pStyle w:val="Default"/>
        <w:jc w:val="both"/>
        <w:rPr>
          <w:rFonts w:ascii="Times New Roman" w:hAnsi="Times New Roman" w:cs="Times New Roman"/>
        </w:rPr>
      </w:pPr>
      <w:r>
        <w:rPr>
          <w:rFonts w:ascii="Times New Roman" w:hAnsi="Times New Roman" w:cs="Times New Roman"/>
        </w:rPr>
        <w:t>10</w:t>
      </w:r>
      <w:r w:rsidR="00EE17D5" w:rsidRPr="00C327FD">
        <w:rPr>
          <w:rFonts w:ascii="Times New Roman" w:hAnsi="Times New Roman" w:cs="Times New Roman"/>
        </w:rPr>
        <w:t>.3</w:t>
      </w:r>
      <w:r w:rsidR="00E808B2" w:rsidRPr="00C327FD">
        <w:rPr>
          <w:rFonts w:ascii="Times New Roman" w:hAnsi="Times New Roman" w:cs="Times New Roman"/>
        </w:rPr>
        <w:t xml:space="preserve"> </w:t>
      </w:r>
      <w:r w:rsidR="00E469BC" w:rsidRPr="00C327FD">
        <w:rPr>
          <w:rFonts w:ascii="Times New Roman" w:hAnsi="Times New Roman" w:cs="Times New Roman"/>
        </w:rPr>
        <w:t>Severability</w:t>
      </w:r>
    </w:p>
    <w:p w14:paraId="05C55627" w14:textId="77777777" w:rsidR="00EE17D5" w:rsidRPr="00C327FD" w:rsidRDefault="007D2FAD" w:rsidP="00BF503D">
      <w:pPr>
        <w:pStyle w:val="Default"/>
        <w:jc w:val="both"/>
        <w:rPr>
          <w:rFonts w:ascii="Times New Roman" w:hAnsi="Times New Roman" w:cs="Times New Roman"/>
        </w:rPr>
      </w:pPr>
      <w:r>
        <w:rPr>
          <w:rFonts w:ascii="Times New Roman" w:hAnsi="Times New Roman" w:cs="Times New Roman"/>
        </w:rPr>
        <w:t>10</w:t>
      </w:r>
      <w:r w:rsidR="00EE17D5" w:rsidRPr="00C327FD">
        <w:rPr>
          <w:rFonts w:ascii="Times New Roman" w:hAnsi="Times New Roman" w:cs="Times New Roman"/>
        </w:rPr>
        <w:t xml:space="preserve">.4 </w:t>
      </w:r>
      <w:r w:rsidR="00E808B2" w:rsidRPr="00C327FD">
        <w:rPr>
          <w:rFonts w:ascii="Times New Roman" w:hAnsi="Times New Roman" w:cs="Times New Roman"/>
        </w:rPr>
        <w:t>Confidentiality</w:t>
      </w:r>
    </w:p>
    <w:p w14:paraId="7E86DC13" w14:textId="77777777" w:rsidR="00EE17D5" w:rsidRDefault="007D2FAD" w:rsidP="00BF503D">
      <w:pPr>
        <w:pStyle w:val="Default"/>
        <w:jc w:val="both"/>
        <w:rPr>
          <w:rFonts w:ascii="Times New Roman" w:hAnsi="Times New Roman" w:cs="Times New Roman"/>
        </w:rPr>
      </w:pPr>
      <w:r>
        <w:rPr>
          <w:rFonts w:ascii="Times New Roman" w:hAnsi="Times New Roman" w:cs="Times New Roman"/>
        </w:rPr>
        <w:t>10</w:t>
      </w:r>
      <w:r w:rsidR="00EE17D5">
        <w:rPr>
          <w:rFonts w:ascii="Times New Roman" w:hAnsi="Times New Roman" w:cs="Times New Roman"/>
        </w:rPr>
        <w:t xml:space="preserve">.5 </w:t>
      </w:r>
      <w:r w:rsidR="00E808B2" w:rsidRPr="00262D13">
        <w:rPr>
          <w:rFonts w:ascii="Times New Roman" w:hAnsi="Times New Roman" w:cs="Times New Roman"/>
        </w:rPr>
        <w:t xml:space="preserve">Amendments and </w:t>
      </w:r>
      <w:r w:rsidR="00A27E86">
        <w:rPr>
          <w:rFonts w:ascii="Times New Roman" w:hAnsi="Times New Roman" w:cs="Times New Roman"/>
        </w:rPr>
        <w:t>c</w:t>
      </w:r>
      <w:r w:rsidR="00E808B2" w:rsidRPr="00262D13">
        <w:rPr>
          <w:rFonts w:ascii="Times New Roman" w:hAnsi="Times New Roman" w:cs="Times New Roman"/>
        </w:rPr>
        <w:t>hanges</w:t>
      </w:r>
    </w:p>
    <w:p w14:paraId="16B5B0CD" w14:textId="77777777" w:rsidR="00EE17D5" w:rsidRDefault="007D2FAD" w:rsidP="00BF503D">
      <w:pPr>
        <w:pStyle w:val="Default"/>
        <w:jc w:val="both"/>
        <w:rPr>
          <w:rFonts w:ascii="Times New Roman" w:hAnsi="Times New Roman" w:cs="Times New Roman"/>
        </w:rPr>
      </w:pPr>
      <w:r>
        <w:rPr>
          <w:rFonts w:ascii="Times New Roman" w:hAnsi="Times New Roman" w:cs="Times New Roman"/>
        </w:rPr>
        <w:lastRenderedPageBreak/>
        <w:t>10</w:t>
      </w:r>
      <w:r w:rsidR="00EE17D5">
        <w:rPr>
          <w:rFonts w:ascii="Times New Roman" w:hAnsi="Times New Roman" w:cs="Times New Roman"/>
        </w:rPr>
        <w:t xml:space="preserve">.6 </w:t>
      </w:r>
      <w:r w:rsidR="00E808B2" w:rsidRPr="00262D13">
        <w:rPr>
          <w:rFonts w:ascii="Times New Roman" w:hAnsi="Times New Roman" w:cs="Times New Roman"/>
        </w:rPr>
        <w:t>Applicable law and disputes</w:t>
      </w:r>
    </w:p>
    <w:p w14:paraId="534C7187" w14:textId="77777777" w:rsidR="00EE17D5" w:rsidRDefault="007D2FAD" w:rsidP="00BF503D">
      <w:pPr>
        <w:pStyle w:val="Default"/>
        <w:jc w:val="both"/>
        <w:rPr>
          <w:rFonts w:ascii="Times New Roman" w:hAnsi="Times New Roman" w:cs="Times New Roman"/>
        </w:rPr>
      </w:pPr>
      <w:r>
        <w:rPr>
          <w:rFonts w:ascii="Times New Roman" w:hAnsi="Times New Roman" w:cs="Times New Roman"/>
        </w:rPr>
        <w:t>10</w:t>
      </w:r>
      <w:r w:rsidR="00EE17D5">
        <w:rPr>
          <w:rFonts w:ascii="Times New Roman" w:hAnsi="Times New Roman" w:cs="Times New Roman"/>
        </w:rPr>
        <w:t>.7</w:t>
      </w:r>
      <w:r w:rsidR="00E808B2" w:rsidRPr="00262D13">
        <w:rPr>
          <w:rFonts w:ascii="Times New Roman" w:hAnsi="Times New Roman" w:cs="Times New Roman"/>
        </w:rPr>
        <w:t xml:space="preserve"> Notices</w:t>
      </w:r>
    </w:p>
    <w:p w14:paraId="36AC25B4" w14:textId="77777777" w:rsidR="00EE17D5" w:rsidRDefault="00BA477A" w:rsidP="00EE17D5">
      <w:pPr>
        <w:shd w:val="clear" w:color="auto" w:fill="FFFFFF"/>
        <w:spacing w:after="0" w:line="240" w:lineRule="auto"/>
      </w:pPr>
      <w:hyperlink w:anchor="bookmark34" w:history="1">
        <w:r w:rsidR="007D2FAD">
          <w:rPr>
            <w:rFonts w:ascii="Times New Roman" w:hAnsi="Times New Roman"/>
            <w:sz w:val="24"/>
            <w:szCs w:val="24"/>
          </w:rPr>
          <w:t>10</w:t>
        </w:r>
        <w:r w:rsidR="00EE17D5">
          <w:rPr>
            <w:rFonts w:ascii="Times New Roman" w:hAnsi="Times New Roman"/>
            <w:sz w:val="24"/>
            <w:szCs w:val="24"/>
          </w:rPr>
          <w:t>.8</w:t>
        </w:r>
      </w:hyperlink>
      <w:r w:rsidR="00EE17D5">
        <w:rPr>
          <w:rFonts w:ascii="Times New Roman" w:hAnsi="Times New Roman"/>
          <w:sz w:val="24"/>
          <w:szCs w:val="24"/>
        </w:rPr>
        <w:t xml:space="preserve"> </w:t>
      </w:r>
      <w:hyperlink w:anchor="bookmark34" w:history="1">
        <w:r w:rsidR="00EE17D5">
          <w:rPr>
            <w:rFonts w:ascii="Times New Roman" w:hAnsi="Times New Roman"/>
            <w:sz w:val="24"/>
            <w:szCs w:val="24"/>
          </w:rPr>
          <w:t xml:space="preserve">List of Annexes </w:t>
        </w:r>
      </w:hyperlink>
    </w:p>
    <w:p w14:paraId="052F462F" w14:textId="77777777" w:rsidR="00EE17D5" w:rsidRDefault="00EE17D5" w:rsidP="00EE17D5">
      <w:pPr>
        <w:pStyle w:val="Default"/>
        <w:jc w:val="both"/>
        <w:rPr>
          <w:rFonts w:ascii="Arial" w:hAnsi="Arial" w:cs="Arial"/>
        </w:rPr>
      </w:pPr>
      <w:r>
        <w:rPr>
          <w:rFonts w:ascii="Times New Roman" w:hAnsi="Times New Roman" w:cs="Times New Roman"/>
        </w:rPr>
        <w:br w:type="page"/>
      </w:r>
      <w:r>
        <w:rPr>
          <w:rFonts w:ascii="Arial" w:hAnsi="Arial" w:cs="Arial"/>
        </w:rPr>
        <w:lastRenderedPageBreak/>
        <w:t>Section 0</w:t>
      </w:r>
      <w:r w:rsidRPr="00BF503D">
        <w:rPr>
          <w:rFonts w:ascii="Arial" w:hAnsi="Arial" w:cs="Arial"/>
        </w:rPr>
        <w:t>.</w:t>
      </w:r>
    </w:p>
    <w:p w14:paraId="01A419BF" w14:textId="77777777" w:rsidR="00EE17D5" w:rsidRPr="00BF503D" w:rsidRDefault="00EE17D5" w:rsidP="00EE17D5">
      <w:pPr>
        <w:pStyle w:val="Default"/>
        <w:jc w:val="both"/>
        <w:rPr>
          <w:rFonts w:ascii="Arial" w:hAnsi="Arial" w:cs="Arial"/>
        </w:rPr>
      </w:pPr>
      <w:r w:rsidRPr="00BF503D">
        <w:rPr>
          <w:rFonts w:ascii="Arial" w:hAnsi="Arial" w:cs="Arial"/>
        </w:rPr>
        <w:t xml:space="preserve">Terms and </w:t>
      </w:r>
      <w:r w:rsidR="00A27E86">
        <w:rPr>
          <w:rFonts w:ascii="Arial" w:hAnsi="Arial" w:cs="Arial"/>
        </w:rPr>
        <w:t>d</w:t>
      </w:r>
      <w:r w:rsidRPr="00BF503D">
        <w:rPr>
          <w:rFonts w:ascii="Arial" w:hAnsi="Arial" w:cs="Arial"/>
        </w:rPr>
        <w:t xml:space="preserve">efinitions </w:t>
      </w:r>
    </w:p>
    <w:p w14:paraId="0F7C6F5C" w14:textId="77777777" w:rsidR="00EE17D5" w:rsidRPr="00BF503D" w:rsidRDefault="00EE17D5" w:rsidP="00EE17D5">
      <w:pPr>
        <w:pStyle w:val="Default"/>
        <w:jc w:val="both"/>
        <w:rPr>
          <w:rFonts w:ascii="Times New Roman" w:hAnsi="Times New Roman" w:cs="Times New Roman"/>
        </w:rPr>
      </w:pPr>
    </w:p>
    <w:p w14:paraId="33C8CE07" w14:textId="01443B0D" w:rsidR="00EE17D5" w:rsidRDefault="00EE17D5" w:rsidP="00EE17D5">
      <w:pPr>
        <w:pStyle w:val="Default"/>
        <w:jc w:val="both"/>
        <w:rPr>
          <w:rFonts w:ascii="Times New Roman" w:hAnsi="Times New Roman" w:cs="Times New Roman"/>
        </w:rPr>
      </w:pPr>
      <w:r w:rsidRPr="00BF503D">
        <w:rPr>
          <w:rFonts w:ascii="Times New Roman" w:hAnsi="Times New Roman" w:cs="Times New Roman"/>
        </w:rPr>
        <w:t>In</w:t>
      </w:r>
      <w:r w:rsidR="00686171">
        <w:rPr>
          <w:rFonts w:ascii="Times New Roman" w:hAnsi="Times New Roman" w:cs="Times New Roman"/>
        </w:rPr>
        <w:t xml:space="preserve"> </w:t>
      </w:r>
      <w:r w:rsidRPr="00A27E86">
        <w:rPr>
          <w:rFonts w:ascii="Times New Roman" w:hAnsi="Times New Roman" w:cs="Times New Roman"/>
          <w:i/>
        </w:rPr>
        <w:t>Intraday Capacity A</w:t>
      </w:r>
      <w:r w:rsidR="00A27E86" w:rsidRPr="00A27E86">
        <w:rPr>
          <w:rFonts w:ascii="Times New Roman" w:hAnsi="Times New Roman" w:cs="Times New Roman"/>
          <w:i/>
        </w:rPr>
        <w:t xml:space="preserve">llocation </w:t>
      </w:r>
      <w:r w:rsidRPr="00A27E86">
        <w:rPr>
          <w:rFonts w:ascii="Times New Roman" w:hAnsi="Times New Roman" w:cs="Times New Roman"/>
          <w:i/>
        </w:rPr>
        <w:t>Rules</w:t>
      </w:r>
      <w:r w:rsidRPr="00BF503D">
        <w:rPr>
          <w:rFonts w:ascii="Times New Roman" w:hAnsi="Times New Roman" w:cs="Times New Roman"/>
        </w:rPr>
        <w:t xml:space="preserve"> (including any </w:t>
      </w:r>
      <w:r>
        <w:rPr>
          <w:rFonts w:ascii="Times New Roman" w:hAnsi="Times New Roman" w:cs="Times New Roman"/>
        </w:rPr>
        <w:t>annexes</w:t>
      </w:r>
      <w:r w:rsidRPr="00BF503D">
        <w:rPr>
          <w:rFonts w:ascii="Times New Roman" w:hAnsi="Times New Roman" w:cs="Times New Roman"/>
        </w:rPr>
        <w:t xml:space="preserve"> and </w:t>
      </w:r>
      <w:r w:rsidR="00A27E86">
        <w:rPr>
          <w:rFonts w:ascii="Times New Roman" w:hAnsi="Times New Roman" w:cs="Times New Roman"/>
        </w:rPr>
        <w:t>fo</w:t>
      </w:r>
      <w:r w:rsidRPr="00BF503D">
        <w:rPr>
          <w:rFonts w:ascii="Times New Roman" w:hAnsi="Times New Roman" w:cs="Times New Roman"/>
        </w:rPr>
        <w:t xml:space="preserve">rms) the terms defined in this </w:t>
      </w:r>
      <w:r w:rsidR="00A27E86">
        <w:rPr>
          <w:rFonts w:ascii="Times New Roman" w:hAnsi="Times New Roman" w:cs="Times New Roman"/>
        </w:rPr>
        <w:t>section</w:t>
      </w:r>
      <w:r w:rsidRPr="00BF503D">
        <w:rPr>
          <w:rFonts w:ascii="Times New Roman" w:hAnsi="Times New Roman" w:cs="Times New Roman"/>
        </w:rPr>
        <w:t xml:space="preserve"> (where appropriate in plural) shall, for all purposes of</w:t>
      </w:r>
      <w:r w:rsidRPr="00635245">
        <w:rPr>
          <w:rFonts w:ascii="Times New Roman" w:hAnsi="Times New Roman"/>
          <w:i/>
        </w:rPr>
        <w:t xml:space="preserve"> </w:t>
      </w:r>
      <w:r w:rsidRPr="00A27E86">
        <w:rPr>
          <w:rFonts w:ascii="Times New Roman" w:hAnsi="Times New Roman" w:cs="Times New Roman"/>
          <w:i/>
        </w:rPr>
        <w:t>Intraday Capacity Allocation Rules</w:t>
      </w:r>
      <w:r w:rsidRPr="00BF503D">
        <w:rPr>
          <w:rFonts w:ascii="Times New Roman" w:hAnsi="Times New Roman" w:cs="Times New Roman"/>
        </w:rPr>
        <w:t xml:space="preserve"> have the meanings specified in this </w:t>
      </w:r>
      <w:r w:rsidR="00A27E86">
        <w:rPr>
          <w:rFonts w:ascii="Times New Roman" w:hAnsi="Times New Roman" w:cs="Times New Roman"/>
        </w:rPr>
        <w:t>section</w:t>
      </w:r>
      <w:r w:rsidRPr="00BF503D">
        <w:rPr>
          <w:rFonts w:ascii="Times New Roman" w:hAnsi="Times New Roman" w:cs="Times New Roman"/>
        </w:rPr>
        <w:t xml:space="preserve"> (unless the context requires otherwise). </w:t>
      </w:r>
    </w:p>
    <w:p w14:paraId="507C67E2" w14:textId="77777777" w:rsidR="00EE17D5" w:rsidRPr="00635245" w:rsidRDefault="00EE17D5" w:rsidP="00EE17D5">
      <w:pPr>
        <w:pStyle w:val="Default"/>
        <w:jc w:val="both"/>
        <w:rPr>
          <w:rFonts w:ascii="Times New Roman" w:hAnsi="Times New Roman"/>
          <w:b/>
        </w:rPr>
      </w:pPr>
    </w:p>
    <w:p w14:paraId="4FAA1E38" w14:textId="3FC05AFC" w:rsidR="00F75DDD" w:rsidRDefault="00F75DDD" w:rsidP="00D3576D">
      <w:p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Allocation Platform</w:t>
      </w:r>
      <w:r w:rsidR="00F03253">
        <w:rPr>
          <w:rFonts w:ascii="Times New Roman" w:hAnsi="Times New Roman"/>
          <w:b/>
          <w:bCs/>
          <w:sz w:val="24"/>
          <w:szCs w:val="24"/>
        </w:rPr>
        <w:t xml:space="preserve"> </w:t>
      </w:r>
      <w:r>
        <w:rPr>
          <w:rFonts w:ascii="Times New Roman" w:hAnsi="Times New Roman"/>
          <w:sz w:val="24"/>
          <w:szCs w:val="24"/>
        </w:rPr>
        <w:t xml:space="preserve">– an electronic web-based </w:t>
      </w:r>
      <w:r w:rsidR="00D34399">
        <w:rPr>
          <w:rFonts w:ascii="Times New Roman" w:hAnsi="Times New Roman"/>
          <w:sz w:val="24"/>
          <w:szCs w:val="24"/>
        </w:rPr>
        <w:t xml:space="preserve">application </w:t>
      </w:r>
      <w:r w:rsidR="009407E1">
        <w:rPr>
          <w:rFonts w:ascii="Times New Roman" w:hAnsi="Times New Roman"/>
          <w:sz w:val="24"/>
          <w:szCs w:val="24"/>
        </w:rPr>
        <w:t xml:space="preserve">with restricted access </w:t>
      </w:r>
      <w:r w:rsidR="000E2141">
        <w:rPr>
          <w:rFonts w:ascii="Times New Roman" w:hAnsi="Times New Roman"/>
          <w:sz w:val="24"/>
          <w:szCs w:val="24"/>
        </w:rPr>
        <w:t>operated by the</w:t>
      </w:r>
      <w:r w:rsidR="009407E1">
        <w:rPr>
          <w:rFonts w:ascii="Times New Roman" w:hAnsi="Times New Roman"/>
          <w:i/>
          <w:iCs/>
          <w:sz w:val="24"/>
          <w:szCs w:val="24"/>
        </w:rPr>
        <w:t xml:space="preserve"> </w:t>
      </w:r>
      <w:r w:rsidR="00504735">
        <w:rPr>
          <w:rFonts w:ascii="Times New Roman" w:hAnsi="Times New Roman"/>
          <w:i/>
          <w:iCs/>
          <w:sz w:val="24"/>
          <w:szCs w:val="24"/>
        </w:rPr>
        <w:t>Transmission Capacity Allocator</w:t>
      </w:r>
      <w:ins w:id="0" w:author="Davor Harambašić" w:date="2025-09-19T14:52:00Z">
        <w:r w:rsidR="00BA082D">
          <w:rPr>
            <w:rFonts w:ascii="Times New Roman" w:hAnsi="Times New Roman"/>
            <w:i/>
            <w:iCs/>
            <w:sz w:val="24"/>
            <w:szCs w:val="24"/>
          </w:rPr>
          <w:t>.</w:t>
        </w:r>
      </w:ins>
      <w:r>
        <w:rPr>
          <w:rFonts w:ascii="Times New Roman" w:hAnsi="Times New Roman"/>
          <w:i/>
          <w:iCs/>
          <w:sz w:val="24"/>
          <w:szCs w:val="24"/>
        </w:rPr>
        <w:t xml:space="preserve"> </w:t>
      </w:r>
      <w:del w:id="1" w:author="Davor Harambašić" w:date="2025-09-19T14:52:00Z">
        <w:r w:rsidDel="00BA082D">
          <w:rPr>
            <w:rFonts w:ascii="Times New Roman" w:hAnsi="Times New Roman"/>
            <w:sz w:val="24"/>
            <w:szCs w:val="24"/>
          </w:rPr>
          <w:delText xml:space="preserve">available at </w:delText>
        </w:r>
        <w:r w:rsidDel="00BA082D">
          <w:fldChar w:fldCharType="begin"/>
        </w:r>
        <w:r w:rsidDel="00BA082D">
          <w:delInstrText>HYPERLINK "https://damas.ems.rs"</w:delInstrText>
        </w:r>
        <w:r w:rsidDel="00BA082D">
          <w:fldChar w:fldCharType="separate"/>
        </w:r>
        <w:r w:rsidRPr="004E1E66" w:rsidDel="00BA082D">
          <w:rPr>
            <w:rStyle w:val="Hyperlink"/>
            <w:rFonts w:ascii="Times New Roman" w:hAnsi="Times New Roman"/>
            <w:sz w:val="24"/>
            <w:szCs w:val="24"/>
          </w:rPr>
          <w:delText>https://damas.ems.rs</w:delText>
        </w:r>
        <w:r w:rsidDel="00BA082D">
          <w:fldChar w:fldCharType="end"/>
        </w:r>
        <w:r w:rsidDel="00BA082D">
          <w:rPr>
            <w:rFonts w:ascii="Times New Roman" w:hAnsi="Times New Roman"/>
            <w:sz w:val="24"/>
            <w:szCs w:val="24"/>
          </w:rPr>
          <w:delText xml:space="preserve">. </w:delText>
        </w:r>
      </w:del>
      <w:r>
        <w:rPr>
          <w:rFonts w:ascii="Times New Roman" w:hAnsi="Times New Roman"/>
          <w:sz w:val="24"/>
          <w:szCs w:val="24"/>
        </w:rPr>
        <w:t xml:space="preserve">Intraday </w:t>
      </w:r>
      <w:r w:rsidR="00504735">
        <w:rPr>
          <w:rFonts w:ascii="Times New Roman" w:hAnsi="Times New Roman"/>
          <w:sz w:val="24"/>
          <w:szCs w:val="24"/>
        </w:rPr>
        <w:t>allocation</w:t>
      </w:r>
      <w:r>
        <w:rPr>
          <w:rFonts w:ascii="Times New Roman" w:hAnsi="Times New Roman"/>
          <w:i/>
          <w:iCs/>
          <w:sz w:val="24"/>
          <w:szCs w:val="24"/>
        </w:rPr>
        <w:t xml:space="preserve"> </w:t>
      </w:r>
      <w:r>
        <w:rPr>
          <w:rFonts w:ascii="Times New Roman" w:hAnsi="Times New Roman"/>
          <w:sz w:val="24"/>
          <w:szCs w:val="24"/>
        </w:rPr>
        <w:t xml:space="preserve">provided by the </w:t>
      </w:r>
      <w:r w:rsidR="00504735">
        <w:rPr>
          <w:rFonts w:ascii="Times New Roman" w:hAnsi="Times New Roman"/>
          <w:i/>
          <w:iCs/>
          <w:sz w:val="24"/>
          <w:szCs w:val="24"/>
        </w:rPr>
        <w:t>Transmission Capacity Allocator</w:t>
      </w:r>
      <w:r>
        <w:rPr>
          <w:rFonts w:ascii="Times New Roman" w:hAnsi="Times New Roman"/>
          <w:i/>
          <w:iCs/>
          <w:sz w:val="24"/>
          <w:szCs w:val="24"/>
        </w:rPr>
        <w:t xml:space="preserve"> </w:t>
      </w:r>
      <w:r w:rsidR="006A0719">
        <w:rPr>
          <w:rFonts w:ascii="Times New Roman" w:hAnsi="Times New Roman"/>
          <w:sz w:val="24"/>
          <w:szCs w:val="24"/>
        </w:rPr>
        <w:t>is</w:t>
      </w:r>
      <w:r>
        <w:rPr>
          <w:rFonts w:ascii="Times New Roman" w:hAnsi="Times New Roman"/>
          <w:sz w:val="24"/>
          <w:szCs w:val="24"/>
        </w:rPr>
        <w:t xml:space="preserve"> carried out through the </w:t>
      </w:r>
      <w:r>
        <w:rPr>
          <w:rFonts w:ascii="Times New Roman" w:hAnsi="Times New Roman"/>
          <w:i/>
          <w:iCs/>
          <w:sz w:val="24"/>
          <w:szCs w:val="24"/>
        </w:rPr>
        <w:t>A</w:t>
      </w:r>
      <w:r w:rsidR="00B47D53">
        <w:rPr>
          <w:rFonts w:ascii="Times New Roman" w:hAnsi="Times New Roman"/>
          <w:i/>
          <w:iCs/>
          <w:sz w:val="24"/>
          <w:szCs w:val="24"/>
        </w:rPr>
        <w:t>llocation</w:t>
      </w:r>
      <w:r>
        <w:rPr>
          <w:rFonts w:ascii="Times New Roman" w:hAnsi="Times New Roman"/>
          <w:i/>
          <w:iCs/>
          <w:sz w:val="24"/>
          <w:szCs w:val="24"/>
        </w:rPr>
        <w:t xml:space="preserve"> Platform</w:t>
      </w:r>
      <w:r>
        <w:rPr>
          <w:rFonts w:ascii="Times New Roman" w:hAnsi="Times New Roman"/>
          <w:sz w:val="24"/>
          <w:szCs w:val="24"/>
        </w:rPr>
        <w:t>.</w:t>
      </w:r>
    </w:p>
    <w:p w14:paraId="4C56315F" w14:textId="77777777" w:rsidR="007A6C42" w:rsidRDefault="007A6C42" w:rsidP="00EE17D5">
      <w:pPr>
        <w:pStyle w:val="Default"/>
        <w:jc w:val="both"/>
        <w:rPr>
          <w:rFonts w:ascii="Times New Roman" w:hAnsi="Times New Roman" w:cs="Times New Roman"/>
          <w:b/>
        </w:rPr>
      </w:pPr>
    </w:p>
    <w:p w14:paraId="21B0D9FD" w14:textId="77777777" w:rsidR="00EE17D5" w:rsidRPr="00BF503D" w:rsidRDefault="00EE17D5" w:rsidP="00EE17D5">
      <w:pPr>
        <w:pStyle w:val="Default"/>
        <w:jc w:val="both"/>
        <w:rPr>
          <w:rFonts w:ascii="Times New Roman" w:hAnsi="Times New Roman" w:cs="Times New Roman"/>
        </w:rPr>
      </w:pPr>
      <w:r w:rsidRPr="00BE122C">
        <w:rPr>
          <w:rFonts w:ascii="Times New Roman" w:hAnsi="Times New Roman" w:cs="Times New Roman"/>
          <w:b/>
        </w:rPr>
        <w:t>Available Intraday Trans</w:t>
      </w:r>
      <w:r w:rsidR="007C1AA9">
        <w:rPr>
          <w:rFonts w:ascii="Times New Roman" w:hAnsi="Times New Roman" w:cs="Times New Roman"/>
          <w:b/>
        </w:rPr>
        <w:t>fer</w:t>
      </w:r>
      <w:r w:rsidRPr="00BE122C">
        <w:rPr>
          <w:rFonts w:ascii="Times New Roman" w:hAnsi="Times New Roman" w:cs="Times New Roman"/>
          <w:b/>
        </w:rPr>
        <w:t xml:space="preserve"> Capacity</w:t>
      </w:r>
      <w:r w:rsidRPr="00BF503D">
        <w:rPr>
          <w:rFonts w:ascii="Times New Roman" w:hAnsi="Times New Roman" w:cs="Times New Roman"/>
        </w:rPr>
        <w:t xml:space="preserve"> (hereinafter referred to as “</w:t>
      </w:r>
      <w:r w:rsidRPr="00BE122C">
        <w:rPr>
          <w:rFonts w:ascii="Times New Roman" w:hAnsi="Times New Roman" w:cs="Times New Roman"/>
          <w:b/>
        </w:rPr>
        <w:t>Intraday ATC</w:t>
      </w:r>
      <w:r w:rsidRPr="00BF503D">
        <w:rPr>
          <w:rFonts w:ascii="Times New Roman" w:hAnsi="Times New Roman" w:cs="Times New Roman"/>
        </w:rPr>
        <w:t>”)</w:t>
      </w:r>
      <w:r>
        <w:rPr>
          <w:rFonts w:ascii="Times New Roman" w:hAnsi="Times New Roman" w:cs="Times New Roman"/>
        </w:rPr>
        <w:t xml:space="preserve"> - </w:t>
      </w:r>
      <w:r w:rsidRPr="00BF503D">
        <w:rPr>
          <w:rFonts w:ascii="Times New Roman" w:hAnsi="Times New Roman" w:cs="Times New Roman"/>
        </w:rPr>
        <w:t>The part of N</w:t>
      </w:r>
      <w:r>
        <w:rPr>
          <w:rFonts w:ascii="Times New Roman" w:hAnsi="Times New Roman" w:cs="Times New Roman"/>
        </w:rPr>
        <w:t xml:space="preserve">et Transfer Capacity (NTC) </w:t>
      </w:r>
      <w:r w:rsidRPr="00BF503D">
        <w:rPr>
          <w:rFonts w:ascii="Times New Roman" w:hAnsi="Times New Roman" w:cs="Times New Roman"/>
        </w:rPr>
        <w:t xml:space="preserve">that </w:t>
      </w:r>
      <w:r w:rsidR="004278F7">
        <w:rPr>
          <w:rFonts w:ascii="Times New Roman" w:hAnsi="Times New Roman" w:cs="Times New Roman"/>
        </w:rPr>
        <w:t>remains</w:t>
      </w:r>
      <w:r w:rsidR="004278F7" w:rsidRPr="00BF503D">
        <w:rPr>
          <w:rFonts w:ascii="Times New Roman" w:hAnsi="Times New Roman" w:cs="Times New Roman"/>
        </w:rPr>
        <w:t xml:space="preserve"> </w:t>
      </w:r>
      <w:r w:rsidRPr="00BF503D">
        <w:rPr>
          <w:rFonts w:ascii="Times New Roman" w:hAnsi="Times New Roman" w:cs="Times New Roman"/>
        </w:rPr>
        <w:t>available for the intraday allocation</w:t>
      </w:r>
      <w:r w:rsidR="00E21222">
        <w:rPr>
          <w:rFonts w:ascii="Times New Roman" w:hAnsi="Times New Roman" w:cs="Times New Roman"/>
        </w:rPr>
        <w:t xml:space="preserve"> </w:t>
      </w:r>
      <w:r w:rsidR="00B97472" w:rsidRPr="00E21222">
        <w:rPr>
          <w:rFonts w:ascii="Times New Roman" w:hAnsi="Times New Roman" w:cs="Times New Roman"/>
        </w:rPr>
        <w:t xml:space="preserve">after </w:t>
      </w:r>
      <w:r w:rsidR="00B97472">
        <w:rPr>
          <w:rFonts w:ascii="Times New Roman" w:hAnsi="Times New Roman" w:cs="Times New Roman"/>
        </w:rPr>
        <w:t xml:space="preserve">daily </w:t>
      </w:r>
      <w:r w:rsidR="00B97472" w:rsidRPr="00BF503D">
        <w:rPr>
          <w:rFonts w:ascii="Times New Roman" w:hAnsi="Times New Roman" w:cs="Times New Roman"/>
        </w:rPr>
        <w:t>allocation procedure</w:t>
      </w:r>
      <w:r w:rsidR="00B97472" w:rsidRPr="00E21222">
        <w:rPr>
          <w:rFonts w:ascii="Times New Roman" w:hAnsi="Times New Roman" w:cs="Times New Roman"/>
        </w:rPr>
        <w:t xml:space="preserve"> </w:t>
      </w:r>
      <w:r w:rsidR="00B97472">
        <w:rPr>
          <w:rFonts w:ascii="Times New Roman" w:hAnsi="Times New Roman" w:cs="Times New Roman"/>
        </w:rPr>
        <w:t xml:space="preserve">and </w:t>
      </w:r>
      <w:r w:rsidR="00E21222" w:rsidRPr="00E21222">
        <w:rPr>
          <w:rFonts w:ascii="Times New Roman" w:hAnsi="Times New Roman" w:cs="Times New Roman"/>
        </w:rPr>
        <w:t xml:space="preserve">after each phase of the </w:t>
      </w:r>
      <w:r w:rsidR="00A22543">
        <w:rPr>
          <w:rFonts w:ascii="Times New Roman" w:hAnsi="Times New Roman" w:cs="Times New Roman"/>
        </w:rPr>
        <w:t xml:space="preserve">intraday </w:t>
      </w:r>
      <w:r w:rsidR="00E21222" w:rsidRPr="00E21222">
        <w:rPr>
          <w:rFonts w:ascii="Times New Roman" w:hAnsi="Times New Roman" w:cs="Times New Roman"/>
        </w:rPr>
        <w:t>allocation procedure</w:t>
      </w:r>
      <w:r w:rsidR="004278F7">
        <w:rPr>
          <w:rFonts w:ascii="Times New Roman" w:hAnsi="Times New Roman" w:cs="Times New Roman"/>
        </w:rPr>
        <w:t>.</w:t>
      </w:r>
    </w:p>
    <w:p w14:paraId="18A77589" w14:textId="77777777" w:rsidR="00EE17D5" w:rsidRDefault="00EE17D5" w:rsidP="00EE17D5">
      <w:pPr>
        <w:pStyle w:val="Default"/>
        <w:jc w:val="both"/>
        <w:rPr>
          <w:rFonts w:ascii="Times New Roman" w:hAnsi="Times New Roman" w:cs="Times New Roman"/>
        </w:rPr>
      </w:pPr>
    </w:p>
    <w:p w14:paraId="6B54CC34" w14:textId="77777777" w:rsidR="00461947" w:rsidRDefault="00461947" w:rsidP="00461947">
      <w:pPr>
        <w:shd w:val="clear" w:color="auto" w:fill="FFFFFF"/>
        <w:jc w:val="both"/>
        <w:rPr>
          <w:rFonts w:ascii="Times New Roman" w:hAnsi="Times New Roman"/>
          <w:bCs/>
          <w:sz w:val="24"/>
          <w:szCs w:val="24"/>
        </w:rPr>
      </w:pPr>
      <w:r w:rsidRPr="00B45851">
        <w:rPr>
          <w:rFonts w:ascii="Times New Roman" w:hAnsi="Times New Roman"/>
          <w:b/>
          <w:bCs/>
          <w:sz w:val="24"/>
          <w:szCs w:val="24"/>
        </w:rPr>
        <w:t>Bidding Zone</w:t>
      </w:r>
      <w:r w:rsidRPr="00B45851">
        <w:rPr>
          <w:rFonts w:ascii="Times New Roman" w:hAnsi="Times New Roman"/>
          <w:bCs/>
          <w:sz w:val="24"/>
          <w:szCs w:val="24"/>
        </w:rPr>
        <w:t xml:space="preserve"> </w:t>
      </w:r>
      <w:r w:rsidRPr="00DD3989">
        <w:rPr>
          <w:rFonts w:ascii="Times New Roman" w:hAnsi="Times New Roman"/>
          <w:sz w:val="24"/>
          <w:szCs w:val="24"/>
        </w:rPr>
        <w:t>–</w:t>
      </w:r>
      <w:r>
        <w:rPr>
          <w:rFonts w:ascii="Times New Roman" w:hAnsi="Times New Roman"/>
          <w:bCs/>
          <w:sz w:val="24"/>
          <w:szCs w:val="24"/>
        </w:rPr>
        <w:t xml:space="preserve"> </w:t>
      </w:r>
      <w:r w:rsidRPr="00B45851">
        <w:rPr>
          <w:rFonts w:ascii="Times New Roman" w:hAnsi="Times New Roman"/>
          <w:bCs/>
          <w:sz w:val="24"/>
          <w:szCs w:val="24"/>
        </w:rPr>
        <w:t xml:space="preserve">means the largest geographical area within which market participants are able to </w:t>
      </w:r>
      <w:r>
        <w:rPr>
          <w:rFonts w:ascii="Times New Roman" w:hAnsi="Times New Roman"/>
          <w:bCs/>
          <w:sz w:val="24"/>
          <w:szCs w:val="24"/>
        </w:rPr>
        <w:t>e</w:t>
      </w:r>
      <w:r w:rsidRPr="00B45851">
        <w:rPr>
          <w:rFonts w:ascii="Times New Roman" w:hAnsi="Times New Roman"/>
          <w:bCs/>
          <w:sz w:val="24"/>
          <w:szCs w:val="24"/>
        </w:rPr>
        <w:t xml:space="preserve">xchange energy without </w:t>
      </w:r>
      <w:r>
        <w:rPr>
          <w:rFonts w:ascii="Times New Roman" w:hAnsi="Times New Roman"/>
          <w:bCs/>
          <w:sz w:val="24"/>
          <w:szCs w:val="24"/>
        </w:rPr>
        <w:t>a</w:t>
      </w:r>
      <w:r w:rsidRPr="00B45851">
        <w:rPr>
          <w:rFonts w:ascii="Times New Roman" w:hAnsi="Times New Roman"/>
          <w:bCs/>
          <w:sz w:val="24"/>
          <w:szCs w:val="24"/>
        </w:rPr>
        <w:t>llocation</w:t>
      </w:r>
      <w:r>
        <w:rPr>
          <w:rFonts w:ascii="Times New Roman" w:hAnsi="Times New Roman"/>
          <w:bCs/>
          <w:sz w:val="24"/>
          <w:szCs w:val="24"/>
        </w:rPr>
        <w:t xml:space="preserve"> of </w:t>
      </w:r>
      <w:r w:rsidRPr="009B7894">
        <w:rPr>
          <w:rFonts w:ascii="Times New Roman" w:hAnsi="Times New Roman"/>
          <w:bCs/>
          <w:i/>
          <w:sz w:val="24"/>
          <w:szCs w:val="24"/>
        </w:rPr>
        <w:t>Capacity</w:t>
      </w:r>
      <w:r>
        <w:rPr>
          <w:rFonts w:ascii="Times New Roman" w:hAnsi="Times New Roman"/>
          <w:bCs/>
          <w:sz w:val="24"/>
          <w:szCs w:val="24"/>
        </w:rPr>
        <w:t>.</w:t>
      </w:r>
    </w:p>
    <w:p w14:paraId="2F2AD303" w14:textId="77777777" w:rsidR="00EE17D5" w:rsidRPr="00BF503D" w:rsidRDefault="00EE17D5" w:rsidP="00EE17D5">
      <w:pPr>
        <w:pStyle w:val="Default"/>
        <w:jc w:val="both"/>
        <w:rPr>
          <w:rFonts w:ascii="Times New Roman" w:hAnsi="Times New Roman" w:cs="Times New Roman"/>
        </w:rPr>
      </w:pPr>
      <w:r w:rsidRPr="00BE122C">
        <w:rPr>
          <w:rFonts w:ascii="Times New Roman" w:hAnsi="Times New Roman" w:cs="Times New Roman"/>
          <w:b/>
        </w:rPr>
        <w:t>Capacity</w:t>
      </w:r>
      <w:r w:rsidRPr="00BF503D">
        <w:rPr>
          <w:rFonts w:ascii="Times New Roman" w:hAnsi="Times New Roman" w:cs="Times New Roman"/>
        </w:rPr>
        <w:t xml:space="preserve"> </w:t>
      </w:r>
      <w:r w:rsidR="00CC168B">
        <w:rPr>
          <w:rFonts w:ascii="Times New Roman" w:hAnsi="Times New Roman" w:cs="Times New Roman"/>
        </w:rPr>
        <w:t>–</w:t>
      </w:r>
      <w:r>
        <w:rPr>
          <w:rFonts w:ascii="Times New Roman" w:hAnsi="Times New Roman" w:cs="Times New Roman"/>
        </w:rPr>
        <w:t xml:space="preserve"> </w:t>
      </w:r>
      <w:r w:rsidRPr="00BF503D">
        <w:rPr>
          <w:rFonts w:ascii="Times New Roman" w:hAnsi="Times New Roman" w:cs="Times New Roman"/>
        </w:rPr>
        <w:t>Cross</w:t>
      </w:r>
      <w:r w:rsidR="00CC168B">
        <w:rPr>
          <w:rFonts w:ascii="Times New Roman" w:hAnsi="Times New Roman" w:cs="Times New Roman"/>
        </w:rPr>
        <w:t xml:space="preserve"> zonal </w:t>
      </w:r>
      <w:r w:rsidRPr="00BF503D">
        <w:rPr>
          <w:rFonts w:ascii="Times New Roman" w:hAnsi="Times New Roman" w:cs="Times New Roman"/>
        </w:rPr>
        <w:t xml:space="preserve">capacity </w:t>
      </w:r>
      <w:r w:rsidR="00B97472">
        <w:rPr>
          <w:rFonts w:ascii="Times New Roman" w:hAnsi="Times New Roman" w:cs="Times New Roman"/>
        </w:rPr>
        <w:t>in MW</w:t>
      </w:r>
      <w:r w:rsidRPr="00BF503D">
        <w:rPr>
          <w:rFonts w:ascii="Times New Roman" w:hAnsi="Times New Roman" w:cs="Times New Roman"/>
        </w:rPr>
        <w:t>.</w:t>
      </w:r>
    </w:p>
    <w:p w14:paraId="18EDF821" w14:textId="77777777" w:rsidR="00EE17D5" w:rsidRDefault="00EE17D5" w:rsidP="00EE17D5">
      <w:pPr>
        <w:pStyle w:val="Default"/>
        <w:jc w:val="both"/>
        <w:rPr>
          <w:rFonts w:ascii="Times New Roman" w:hAnsi="Times New Roman" w:cs="Times New Roman"/>
        </w:rPr>
      </w:pPr>
    </w:p>
    <w:p w14:paraId="7C54BBE3" w14:textId="6AE59DFE" w:rsidR="00864F15" w:rsidRDefault="00864F15" w:rsidP="00EE17D5">
      <w:pPr>
        <w:pStyle w:val="Default"/>
        <w:jc w:val="both"/>
        <w:rPr>
          <w:rFonts w:ascii="Times New Roman" w:hAnsi="Times New Roman" w:cs="Times New Roman"/>
          <w:i/>
        </w:rPr>
      </w:pPr>
      <w:r w:rsidRPr="002855B3">
        <w:rPr>
          <w:rFonts w:ascii="Times New Roman" w:hAnsi="Times New Roman" w:cs="Times New Roman"/>
          <w:b/>
        </w:rPr>
        <w:t>Capacity Agreement Identification</w:t>
      </w:r>
      <w:r w:rsidRPr="002855B3">
        <w:rPr>
          <w:rFonts w:ascii="Times New Roman" w:hAnsi="Times New Roman" w:cs="Times New Roman"/>
        </w:rPr>
        <w:t xml:space="preserve"> (hereinafter referred to as “</w:t>
      </w:r>
      <w:r w:rsidRPr="002855B3">
        <w:rPr>
          <w:rFonts w:ascii="Times New Roman" w:hAnsi="Times New Roman" w:cs="Times New Roman"/>
          <w:b/>
        </w:rPr>
        <w:t>CAI</w:t>
      </w:r>
      <w:r w:rsidRPr="002855B3">
        <w:rPr>
          <w:rFonts w:ascii="Times New Roman" w:hAnsi="Times New Roman" w:cs="Times New Roman"/>
        </w:rPr>
        <w:t>”)</w:t>
      </w:r>
      <w:r w:rsidR="002855B3">
        <w:rPr>
          <w:rFonts w:ascii="Times New Roman" w:hAnsi="Times New Roman" w:cs="Times New Roman"/>
        </w:rPr>
        <w:t xml:space="preserve"> – An identification that uniquely identifies </w:t>
      </w:r>
      <w:r w:rsidR="00D4520E">
        <w:rPr>
          <w:rFonts w:ascii="Times New Roman" w:hAnsi="Times New Roman" w:cs="Times New Roman"/>
          <w:i/>
        </w:rPr>
        <w:t>PTR</w:t>
      </w:r>
      <w:r w:rsidR="002855B3">
        <w:rPr>
          <w:rFonts w:ascii="Times New Roman" w:hAnsi="Times New Roman" w:cs="Times New Roman"/>
          <w:i/>
        </w:rPr>
        <w:t>.</w:t>
      </w:r>
    </w:p>
    <w:p w14:paraId="510D58D2" w14:textId="77777777" w:rsidR="004E2923" w:rsidRDefault="004E2923" w:rsidP="00EE17D5">
      <w:pPr>
        <w:pStyle w:val="Default"/>
        <w:jc w:val="both"/>
        <w:rPr>
          <w:rFonts w:ascii="Times New Roman" w:hAnsi="Times New Roman" w:cs="Times New Roman"/>
        </w:rPr>
      </w:pPr>
    </w:p>
    <w:p w14:paraId="59B8F29E" w14:textId="1CF07D8D" w:rsidR="00864F15" w:rsidRDefault="004E2923" w:rsidP="00EE17D5">
      <w:pPr>
        <w:pStyle w:val="Default"/>
        <w:jc w:val="both"/>
        <w:rPr>
          <w:rFonts w:ascii="Times New Roman" w:hAnsi="Times New Roman" w:cs="Times New Roman"/>
        </w:rPr>
      </w:pPr>
      <w:r w:rsidRPr="00635245">
        <w:rPr>
          <w:rFonts w:ascii="Times New Roman" w:hAnsi="Times New Roman" w:cs="Times New Roman"/>
          <w:b/>
        </w:rPr>
        <w:t>Counterparty</w:t>
      </w:r>
      <w:r>
        <w:rPr>
          <w:rFonts w:ascii="Times New Roman" w:hAnsi="Times New Roman" w:cs="Times New Roman"/>
        </w:rPr>
        <w:t xml:space="preserve"> </w:t>
      </w:r>
      <w:r>
        <w:rPr>
          <w:rFonts w:ascii="Times New Roman" w:hAnsi="Times New Roman" w:cs="Times New Roman"/>
          <w:lang w:val="sr-Cyrl-RS"/>
        </w:rPr>
        <w:t xml:space="preserve">– </w:t>
      </w:r>
      <w:r w:rsidRPr="004E2923">
        <w:rPr>
          <w:rFonts w:ascii="Times New Roman" w:hAnsi="Times New Roman" w:cs="Times New Roman"/>
        </w:rPr>
        <w:t>Cross-border partner in electricity exchange.</w:t>
      </w:r>
    </w:p>
    <w:p w14:paraId="18A00E97" w14:textId="77777777" w:rsidR="005B4239" w:rsidRDefault="005B4239" w:rsidP="00EE17D5">
      <w:pPr>
        <w:pStyle w:val="Default"/>
        <w:jc w:val="both"/>
        <w:rPr>
          <w:rFonts w:ascii="Times New Roman" w:hAnsi="Times New Roman" w:cs="Times New Roman"/>
        </w:rPr>
      </w:pPr>
    </w:p>
    <w:p w14:paraId="5ACD2CDD" w14:textId="0C828EF7" w:rsidR="00BA151D" w:rsidRPr="00BA151D" w:rsidRDefault="00913069" w:rsidP="00EE17D5">
      <w:pPr>
        <w:pStyle w:val="Default"/>
        <w:jc w:val="both"/>
        <w:rPr>
          <w:rFonts w:ascii="Times New Roman" w:hAnsi="Times New Roman" w:cs="Times New Roman"/>
          <w:b/>
        </w:rPr>
      </w:pPr>
      <w:r>
        <w:rPr>
          <w:rFonts w:ascii="Times New Roman" w:hAnsi="Times New Roman"/>
          <w:b/>
        </w:rPr>
        <w:t>Cross-</w:t>
      </w:r>
      <w:r w:rsidR="00DF7258">
        <w:rPr>
          <w:rFonts w:ascii="Times New Roman" w:hAnsi="Times New Roman"/>
          <w:b/>
        </w:rPr>
        <w:t>zonal</w:t>
      </w:r>
      <w:r>
        <w:rPr>
          <w:rFonts w:ascii="Times New Roman" w:hAnsi="Times New Roman"/>
          <w:b/>
        </w:rPr>
        <w:t xml:space="preserve"> Transac</w:t>
      </w:r>
      <w:r w:rsidR="004907DC">
        <w:rPr>
          <w:rFonts w:ascii="Times New Roman" w:hAnsi="Times New Roman"/>
          <w:b/>
        </w:rPr>
        <w:t>t</w:t>
      </w:r>
      <w:r>
        <w:rPr>
          <w:rFonts w:ascii="Times New Roman" w:hAnsi="Times New Roman"/>
          <w:b/>
        </w:rPr>
        <w:t>ion</w:t>
      </w:r>
      <w:r w:rsidR="00BA151D" w:rsidRPr="00BA151D">
        <w:rPr>
          <w:rFonts w:ascii="Times New Roman" w:hAnsi="Times New Roman" w:cs="Times New Roman"/>
          <w:b/>
        </w:rPr>
        <w:t xml:space="preserve"> </w:t>
      </w:r>
      <w:r w:rsidR="00BA151D">
        <w:rPr>
          <w:rFonts w:ascii="Times New Roman" w:hAnsi="Times New Roman" w:cs="Times New Roman"/>
          <w:b/>
        </w:rPr>
        <w:t xml:space="preserve">- </w:t>
      </w:r>
      <w:r w:rsidR="00BA151D">
        <w:rPr>
          <w:rFonts w:ascii="Times New Roman" w:hAnsi="Times New Roman"/>
        </w:rPr>
        <w:t xml:space="preserve">The exchange of electrical energy between </w:t>
      </w:r>
      <w:r w:rsidR="00575AF4" w:rsidRPr="00F0471D">
        <w:rPr>
          <w:rFonts w:ascii="Times New Roman" w:hAnsi="Times New Roman"/>
          <w:i/>
        </w:rPr>
        <w:t>Bidding Zones</w:t>
      </w:r>
      <w:r w:rsidR="00BA151D">
        <w:rPr>
          <w:rFonts w:ascii="Times New Roman" w:hAnsi="Times New Roman"/>
        </w:rPr>
        <w:t xml:space="preserve"> operated by </w:t>
      </w:r>
      <w:r w:rsidR="00BA151D" w:rsidRPr="006C65BE">
        <w:rPr>
          <w:rFonts w:ascii="Times New Roman" w:hAnsi="Times New Roman"/>
          <w:i/>
        </w:rPr>
        <w:t>EMS</w:t>
      </w:r>
      <w:r w:rsidR="00BA151D">
        <w:rPr>
          <w:rFonts w:ascii="Times New Roman" w:hAnsi="Times New Roman"/>
        </w:rPr>
        <w:t xml:space="preserve"> and </w:t>
      </w:r>
      <w:r w:rsidR="00C540CE" w:rsidRPr="005C38CE">
        <w:rPr>
          <w:rFonts w:ascii="Times New Roman" w:hAnsi="Times New Roman"/>
          <w:i/>
        </w:rPr>
        <w:t>HOPS</w:t>
      </w:r>
      <w:r w:rsidR="00BA151D">
        <w:rPr>
          <w:rFonts w:ascii="Times New Roman" w:hAnsi="Times New Roman"/>
          <w:i/>
        </w:rPr>
        <w:t>.</w:t>
      </w:r>
    </w:p>
    <w:p w14:paraId="0C3EEE95" w14:textId="77777777" w:rsidR="00BA151D" w:rsidRDefault="00BA151D" w:rsidP="00EE17D5">
      <w:pPr>
        <w:pStyle w:val="Default"/>
        <w:jc w:val="both"/>
        <w:rPr>
          <w:rFonts w:ascii="Times New Roman" w:hAnsi="Times New Roman" w:cs="Times New Roman"/>
          <w:b/>
        </w:rPr>
      </w:pPr>
    </w:p>
    <w:p w14:paraId="65538ADD" w14:textId="2E051B4A" w:rsidR="00EE17D5" w:rsidRDefault="00EE17D5" w:rsidP="00EE17D5">
      <w:pPr>
        <w:pStyle w:val="Default"/>
        <w:jc w:val="both"/>
        <w:rPr>
          <w:rFonts w:ascii="Times New Roman" w:hAnsi="Times New Roman" w:cs="Times New Roman"/>
        </w:rPr>
      </w:pPr>
      <w:r w:rsidRPr="002D2055">
        <w:rPr>
          <w:rFonts w:ascii="Times New Roman" w:hAnsi="Times New Roman" w:cs="Times New Roman"/>
          <w:b/>
        </w:rPr>
        <w:t xml:space="preserve">Curtailment </w:t>
      </w:r>
      <w:r w:rsidR="004278F7">
        <w:rPr>
          <w:rFonts w:ascii="Times New Roman" w:hAnsi="Times New Roman" w:cs="Times New Roman"/>
          <w:b/>
        </w:rPr>
        <w:t xml:space="preserve">of </w:t>
      </w:r>
      <w:r w:rsidR="00B6438E">
        <w:rPr>
          <w:rFonts w:ascii="Times New Roman" w:hAnsi="Times New Roman" w:cs="Times New Roman"/>
          <w:b/>
        </w:rPr>
        <w:t>PTRs</w:t>
      </w:r>
      <w:r w:rsidR="00573D09">
        <w:rPr>
          <w:rFonts w:ascii="Times New Roman" w:hAnsi="Times New Roman" w:cs="Times New Roman"/>
          <w:b/>
        </w:rPr>
        <w:t xml:space="preserve"> </w:t>
      </w:r>
      <w:r w:rsidRPr="002D2055">
        <w:rPr>
          <w:rFonts w:ascii="Times New Roman" w:hAnsi="Times New Roman" w:cs="Times New Roman"/>
        </w:rPr>
        <w:t xml:space="preserve">- The reduction of </w:t>
      </w:r>
      <w:r w:rsidR="00B6438E" w:rsidRPr="00084DC4">
        <w:rPr>
          <w:rFonts w:ascii="Times New Roman" w:hAnsi="Times New Roman" w:cs="Times New Roman"/>
          <w:i/>
        </w:rPr>
        <w:t>PTR</w:t>
      </w:r>
      <w:r w:rsidRPr="002D2055">
        <w:rPr>
          <w:rFonts w:ascii="Times New Roman" w:hAnsi="Times New Roman" w:cs="Times New Roman"/>
        </w:rPr>
        <w:t xml:space="preserve"> in </w:t>
      </w:r>
      <w:r w:rsidRPr="00930936">
        <w:rPr>
          <w:rFonts w:ascii="Times New Roman" w:hAnsi="Times New Roman" w:cs="Times New Roman"/>
          <w:i/>
        </w:rPr>
        <w:t>Emergency Situations</w:t>
      </w:r>
      <w:r w:rsidR="00591D4B">
        <w:rPr>
          <w:rFonts w:ascii="Times New Roman" w:hAnsi="Times New Roman" w:cs="Times New Roman"/>
          <w:i/>
        </w:rPr>
        <w:t>,</w:t>
      </w:r>
      <w:r w:rsidRPr="002D2055">
        <w:rPr>
          <w:rFonts w:ascii="Times New Roman" w:hAnsi="Times New Roman" w:cs="Times New Roman"/>
        </w:rPr>
        <w:t xml:space="preserve"> </w:t>
      </w:r>
      <w:r w:rsidR="00CC168B">
        <w:rPr>
          <w:rFonts w:ascii="Times New Roman" w:hAnsi="Times New Roman" w:cs="Times New Roman"/>
        </w:rPr>
        <w:t>or</w:t>
      </w:r>
      <w:r w:rsidRPr="002D2055">
        <w:rPr>
          <w:rFonts w:ascii="Times New Roman" w:hAnsi="Times New Roman" w:cs="Times New Roman"/>
        </w:rPr>
        <w:t xml:space="preserve"> </w:t>
      </w:r>
      <w:r w:rsidRPr="00930936">
        <w:rPr>
          <w:rFonts w:ascii="Times New Roman" w:hAnsi="Times New Roman" w:cs="Times New Roman"/>
          <w:i/>
        </w:rPr>
        <w:t>Force Majeure</w:t>
      </w:r>
      <w:r w:rsidR="00791AAB">
        <w:rPr>
          <w:rFonts w:ascii="Times New Roman" w:hAnsi="Times New Roman" w:cs="Times New Roman"/>
          <w:i/>
        </w:rPr>
        <w:t>,</w:t>
      </w:r>
      <w:r w:rsidRPr="002D2055">
        <w:rPr>
          <w:rFonts w:ascii="Times New Roman" w:hAnsi="Times New Roman" w:cs="Times New Roman"/>
        </w:rPr>
        <w:t xml:space="preserve"> </w:t>
      </w:r>
      <w:bookmarkStart w:id="2" w:name="_GoBack"/>
      <w:bookmarkEnd w:id="2"/>
      <w:r w:rsidRPr="002D2055">
        <w:rPr>
          <w:rFonts w:ascii="Times New Roman" w:hAnsi="Times New Roman" w:cs="Times New Roman"/>
        </w:rPr>
        <w:t xml:space="preserve">between </w:t>
      </w:r>
      <w:r w:rsidR="00461947" w:rsidRPr="00A916C2">
        <w:rPr>
          <w:rFonts w:ascii="Times New Roman" w:hAnsi="Times New Roman" w:cs="Times New Roman"/>
          <w:i/>
        </w:rPr>
        <w:t>B</w:t>
      </w:r>
      <w:r w:rsidR="00CC168B" w:rsidRPr="00A916C2">
        <w:rPr>
          <w:rFonts w:ascii="Times New Roman" w:hAnsi="Times New Roman" w:cs="Times New Roman"/>
          <w:i/>
        </w:rPr>
        <w:t xml:space="preserve">idding </w:t>
      </w:r>
      <w:r w:rsidR="00461947" w:rsidRPr="00A916C2">
        <w:rPr>
          <w:rFonts w:ascii="Times New Roman" w:hAnsi="Times New Roman" w:cs="Times New Roman"/>
          <w:i/>
        </w:rPr>
        <w:t>Zo</w:t>
      </w:r>
      <w:r w:rsidR="00CC168B" w:rsidRPr="00A916C2">
        <w:rPr>
          <w:rFonts w:ascii="Times New Roman" w:hAnsi="Times New Roman" w:cs="Times New Roman"/>
          <w:i/>
        </w:rPr>
        <w:t>nes</w:t>
      </w:r>
      <w:r w:rsidR="00CC168B">
        <w:rPr>
          <w:rFonts w:ascii="Times New Roman" w:hAnsi="Times New Roman" w:cs="Times New Roman"/>
        </w:rPr>
        <w:t xml:space="preserve"> of </w:t>
      </w:r>
      <w:r w:rsidR="00CC168B" w:rsidRPr="00CC168B">
        <w:rPr>
          <w:rFonts w:ascii="Times New Roman" w:hAnsi="Times New Roman" w:cs="Times New Roman"/>
          <w:i/>
        </w:rPr>
        <w:t>EMS</w:t>
      </w:r>
      <w:r w:rsidR="00CC168B">
        <w:rPr>
          <w:rFonts w:ascii="Times New Roman" w:hAnsi="Times New Roman" w:cs="Times New Roman"/>
        </w:rPr>
        <w:t xml:space="preserve"> </w:t>
      </w:r>
      <w:r w:rsidR="00566CF4" w:rsidRPr="002D2055">
        <w:rPr>
          <w:rFonts w:ascii="Times New Roman" w:hAnsi="Times New Roman" w:cs="Times New Roman"/>
        </w:rPr>
        <w:t>and</w:t>
      </w:r>
      <w:r w:rsidR="00566CF4">
        <w:rPr>
          <w:rFonts w:ascii="Times New Roman" w:hAnsi="Times New Roman" w:cs="Times New Roman"/>
        </w:rPr>
        <w:t xml:space="preserve"> </w:t>
      </w:r>
      <w:r w:rsidR="00CC168B" w:rsidRPr="00CC168B">
        <w:rPr>
          <w:rFonts w:ascii="Times New Roman" w:hAnsi="Times New Roman" w:cs="Times New Roman"/>
          <w:i/>
        </w:rPr>
        <w:t>HOPS</w:t>
      </w:r>
      <w:r w:rsidR="00EC35B6" w:rsidRPr="002D2055">
        <w:rPr>
          <w:rFonts w:ascii="Times New Roman" w:hAnsi="Times New Roman" w:cs="Times New Roman"/>
        </w:rPr>
        <w:t xml:space="preserve"> </w:t>
      </w:r>
      <w:r w:rsidRPr="002D2055">
        <w:rPr>
          <w:rFonts w:ascii="Times New Roman" w:hAnsi="Times New Roman" w:cs="Times New Roman"/>
        </w:rPr>
        <w:t xml:space="preserve">where </w:t>
      </w:r>
      <w:r w:rsidRPr="00930936">
        <w:rPr>
          <w:rFonts w:ascii="Times New Roman" w:hAnsi="Times New Roman" w:cs="Times New Roman"/>
          <w:i/>
        </w:rPr>
        <w:t>EMS</w:t>
      </w:r>
      <w:r w:rsidRPr="002D2055">
        <w:rPr>
          <w:rFonts w:ascii="Times New Roman" w:hAnsi="Times New Roman" w:cs="Times New Roman"/>
        </w:rPr>
        <w:t xml:space="preserve"> and </w:t>
      </w:r>
      <w:r w:rsidR="00C540CE" w:rsidRPr="005C38CE">
        <w:rPr>
          <w:rFonts w:ascii="Times New Roman" w:hAnsi="Times New Roman"/>
          <w:i/>
        </w:rPr>
        <w:t>HOPS</w:t>
      </w:r>
      <w:r w:rsidR="005A44D1" w:rsidRPr="002D2055">
        <w:rPr>
          <w:rFonts w:ascii="Times New Roman" w:hAnsi="Times New Roman" w:cs="Times New Roman"/>
        </w:rPr>
        <w:t xml:space="preserve"> </w:t>
      </w:r>
      <w:r w:rsidRPr="002D2055">
        <w:rPr>
          <w:rFonts w:ascii="Times New Roman" w:hAnsi="Times New Roman" w:cs="Times New Roman"/>
        </w:rPr>
        <w:t>must act in an expeditious manner</w:t>
      </w:r>
      <w:r w:rsidR="00791AAB">
        <w:rPr>
          <w:rFonts w:ascii="Times New Roman" w:hAnsi="Times New Roman" w:cs="Times New Roman"/>
        </w:rPr>
        <w:t>.</w:t>
      </w:r>
    </w:p>
    <w:p w14:paraId="51033E17" w14:textId="77777777" w:rsidR="00EE17D5" w:rsidRPr="00BF503D" w:rsidRDefault="00EE17D5" w:rsidP="00EE17D5">
      <w:pPr>
        <w:pStyle w:val="Default"/>
        <w:jc w:val="both"/>
        <w:rPr>
          <w:rFonts w:ascii="Times New Roman" w:hAnsi="Times New Roman" w:cs="Times New Roman"/>
        </w:rPr>
      </w:pPr>
    </w:p>
    <w:p w14:paraId="0471D139" w14:textId="6C8841C8" w:rsidR="00AC1A2D" w:rsidRDefault="00AC1A2D" w:rsidP="00AC1A2D">
      <w:pPr>
        <w:pStyle w:val="Default"/>
        <w:jc w:val="both"/>
        <w:rPr>
          <w:rFonts w:ascii="Times New Roman" w:hAnsi="Times New Roman" w:cs="Times New Roman"/>
          <w:b/>
        </w:rPr>
      </w:pPr>
      <w:r w:rsidRPr="00AC1A2D">
        <w:rPr>
          <w:rFonts w:ascii="Times New Roman" w:eastAsia="Arial Unicode MS" w:hAnsi="Times New Roman"/>
          <w:b/>
        </w:rPr>
        <w:t>Cut of</w:t>
      </w:r>
      <w:r w:rsidR="0017431A">
        <w:rPr>
          <w:rFonts w:ascii="Times New Roman" w:eastAsia="Arial Unicode MS" w:hAnsi="Times New Roman"/>
          <w:b/>
        </w:rPr>
        <w:t>f</w:t>
      </w:r>
      <w:r w:rsidRPr="00AC1A2D">
        <w:rPr>
          <w:rFonts w:ascii="Times New Roman" w:eastAsia="Arial Unicode MS" w:hAnsi="Times New Roman"/>
          <w:b/>
        </w:rPr>
        <w:t xml:space="preserve"> time</w:t>
      </w:r>
      <w:r w:rsidRPr="00BF503D">
        <w:rPr>
          <w:rFonts w:ascii="Times New Roman" w:hAnsi="Times New Roman"/>
        </w:rPr>
        <w:t xml:space="preserve"> </w:t>
      </w:r>
      <w:r>
        <w:rPr>
          <w:rFonts w:ascii="Times New Roman" w:hAnsi="Times New Roman"/>
        </w:rPr>
        <w:t xml:space="preserve">- </w:t>
      </w:r>
      <w:ins w:id="3" w:author="Davor Harambašić" w:date="2025-09-19T15:26:00Z">
        <w:r w:rsidR="00951951">
          <w:rPr>
            <w:rFonts w:ascii="Times New Roman" w:hAnsi="Times New Roman"/>
          </w:rPr>
          <w:t>30</w:t>
        </w:r>
      </w:ins>
      <w:del w:id="4" w:author="Davor Harambašić" w:date="2025-09-19T15:26:00Z">
        <w:r w:rsidR="00A22543" w:rsidDel="00951951">
          <w:rPr>
            <w:rFonts w:ascii="Times New Roman" w:hAnsi="Times New Roman"/>
          </w:rPr>
          <w:delText>45</w:delText>
        </w:r>
      </w:del>
      <w:r w:rsidRPr="00BF503D">
        <w:rPr>
          <w:rFonts w:ascii="Times New Roman" w:hAnsi="Times New Roman"/>
        </w:rPr>
        <w:t xml:space="preserve"> minutes prior to the beginning of the period for which the intraday </w:t>
      </w:r>
      <w:r w:rsidR="009112E9" w:rsidRPr="00BC3933">
        <w:rPr>
          <w:rFonts w:ascii="Times New Roman" w:eastAsia="Arial Unicode MS" w:hAnsi="Times New Roman"/>
          <w:i/>
        </w:rPr>
        <w:t>Programs</w:t>
      </w:r>
      <w:r w:rsidR="009112E9" w:rsidRPr="00AC1A2D">
        <w:rPr>
          <w:rFonts w:ascii="Times New Roman" w:eastAsia="Arial Unicode MS" w:hAnsi="Times New Roman"/>
          <w:i/>
        </w:rPr>
        <w:t xml:space="preserve"> </w:t>
      </w:r>
      <w:r w:rsidR="0017431A">
        <w:rPr>
          <w:rFonts w:ascii="Times New Roman" w:hAnsi="Times New Roman"/>
        </w:rPr>
        <w:t>are</w:t>
      </w:r>
      <w:r w:rsidRPr="00BF503D">
        <w:rPr>
          <w:rFonts w:ascii="Times New Roman" w:hAnsi="Times New Roman"/>
        </w:rPr>
        <w:t xml:space="preserve"> nominated</w:t>
      </w:r>
      <w:r>
        <w:rPr>
          <w:rFonts w:ascii="Times New Roman" w:hAnsi="Times New Roman"/>
        </w:rPr>
        <w:t>.</w:t>
      </w:r>
    </w:p>
    <w:p w14:paraId="1D743B85" w14:textId="77777777" w:rsidR="00AC1A2D" w:rsidRDefault="00AC1A2D" w:rsidP="00EE17D5">
      <w:pPr>
        <w:shd w:val="clear" w:color="auto" w:fill="FFFFFF"/>
        <w:spacing w:after="0" w:line="240" w:lineRule="auto"/>
        <w:jc w:val="both"/>
        <w:rPr>
          <w:rFonts w:ascii="Times New Roman" w:hAnsi="Times New Roman"/>
          <w:b/>
          <w:sz w:val="24"/>
          <w:szCs w:val="24"/>
        </w:rPr>
      </w:pPr>
    </w:p>
    <w:p w14:paraId="0F1C1F8E" w14:textId="39C37445" w:rsidR="00FB7D2E" w:rsidRPr="00FB7D2E" w:rsidRDefault="00FB7D2E" w:rsidP="00EE17D5">
      <w:pPr>
        <w:shd w:val="clear" w:color="auto" w:fill="FFFFFF"/>
        <w:spacing w:after="0" w:line="240" w:lineRule="auto"/>
        <w:jc w:val="both"/>
        <w:rPr>
          <w:rFonts w:ascii="Times New Roman" w:hAnsi="Times New Roman"/>
          <w:b/>
          <w:bCs/>
          <w:spacing w:val="-1"/>
          <w:sz w:val="24"/>
          <w:szCs w:val="24"/>
        </w:rPr>
      </w:pPr>
      <w:r w:rsidRPr="003621E3">
        <w:rPr>
          <w:rFonts w:ascii="Times New Roman" w:hAnsi="Times New Roman"/>
          <w:b/>
          <w:sz w:val="24"/>
          <w:szCs w:val="24"/>
        </w:rPr>
        <w:t xml:space="preserve">Daily </w:t>
      </w:r>
      <w:r>
        <w:rPr>
          <w:rFonts w:ascii="Times New Roman" w:hAnsi="Times New Roman"/>
          <w:b/>
          <w:sz w:val="24"/>
          <w:szCs w:val="24"/>
        </w:rPr>
        <w:t>A</w:t>
      </w:r>
      <w:r w:rsidRPr="003621E3">
        <w:rPr>
          <w:rFonts w:ascii="Times New Roman" w:hAnsi="Times New Roman"/>
          <w:b/>
          <w:sz w:val="24"/>
          <w:szCs w:val="24"/>
        </w:rPr>
        <w:t>uction</w:t>
      </w:r>
      <w:r>
        <w:rPr>
          <w:rFonts w:ascii="Times New Roman" w:hAnsi="Times New Roman"/>
          <w:sz w:val="24"/>
          <w:szCs w:val="24"/>
        </w:rPr>
        <w:t xml:space="preserve"> </w:t>
      </w:r>
      <w:r w:rsidR="00522A0F">
        <w:rPr>
          <w:rFonts w:ascii="Times New Roman" w:hAnsi="Times New Roman"/>
          <w:sz w:val="24"/>
          <w:szCs w:val="24"/>
        </w:rPr>
        <w:t>–</w:t>
      </w:r>
      <w:r>
        <w:rPr>
          <w:rFonts w:ascii="Times New Roman" w:hAnsi="Times New Roman"/>
          <w:sz w:val="24"/>
          <w:szCs w:val="24"/>
        </w:rPr>
        <w:t xml:space="preserve"> </w:t>
      </w:r>
      <w:r w:rsidR="004907DC">
        <w:rPr>
          <w:rFonts w:ascii="Times New Roman" w:hAnsi="Times New Roman"/>
          <w:sz w:val="24"/>
          <w:szCs w:val="24"/>
        </w:rPr>
        <w:t>A</w:t>
      </w:r>
      <w:r w:rsidR="00522A0F">
        <w:rPr>
          <w:rFonts w:ascii="Times New Roman" w:hAnsi="Times New Roman"/>
          <w:sz w:val="24"/>
          <w:szCs w:val="24"/>
        </w:rPr>
        <w:t xml:space="preserve">uction </w:t>
      </w:r>
      <w:r w:rsidR="004907DC">
        <w:rPr>
          <w:rFonts w:ascii="Times New Roman" w:hAnsi="Times New Roman"/>
          <w:sz w:val="24"/>
          <w:szCs w:val="24"/>
        </w:rPr>
        <w:t xml:space="preserve">performed in </w:t>
      </w:r>
      <w:r w:rsidR="00522A0F">
        <w:rPr>
          <w:rFonts w:ascii="Times New Roman" w:hAnsi="Times New Roman"/>
          <w:sz w:val="24"/>
          <w:szCs w:val="24"/>
        </w:rPr>
        <w:t xml:space="preserve">accordance </w:t>
      </w:r>
      <w:r w:rsidR="004907DC">
        <w:rPr>
          <w:rFonts w:ascii="Times New Roman" w:hAnsi="Times New Roman"/>
          <w:sz w:val="24"/>
          <w:szCs w:val="24"/>
        </w:rPr>
        <w:t xml:space="preserve">with </w:t>
      </w:r>
      <w:r w:rsidR="00CC168B">
        <w:rPr>
          <w:rFonts w:ascii="Times New Roman" w:hAnsi="Times New Roman"/>
          <w:sz w:val="24"/>
          <w:szCs w:val="24"/>
        </w:rPr>
        <w:t>R</w:t>
      </w:r>
      <w:r>
        <w:rPr>
          <w:rFonts w:ascii="Times New Roman" w:hAnsi="Times New Roman"/>
          <w:sz w:val="24"/>
          <w:szCs w:val="24"/>
        </w:rPr>
        <w:t xml:space="preserve">ules for </w:t>
      </w:r>
      <w:r w:rsidR="0090280A">
        <w:rPr>
          <w:rFonts w:ascii="Times New Roman" w:hAnsi="Times New Roman"/>
          <w:sz w:val="24"/>
        </w:rPr>
        <w:t>explicit Daily Capacity</w:t>
      </w:r>
      <w:r>
        <w:rPr>
          <w:rFonts w:ascii="Times New Roman" w:hAnsi="Times New Roman"/>
          <w:sz w:val="24"/>
          <w:szCs w:val="24"/>
        </w:rPr>
        <w:t xml:space="preserve"> </w:t>
      </w:r>
      <w:r w:rsidR="00CC168B">
        <w:rPr>
          <w:rFonts w:ascii="Times New Roman" w:hAnsi="Times New Roman"/>
          <w:sz w:val="24"/>
          <w:szCs w:val="24"/>
        </w:rPr>
        <w:t>A</w:t>
      </w:r>
      <w:r>
        <w:rPr>
          <w:rFonts w:ascii="Times New Roman" w:hAnsi="Times New Roman"/>
          <w:sz w:val="24"/>
          <w:szCs w:val="24"/>
        </w:rPr>
        <w:t xml:space="preserve">llocation </w:t>
      </w:r>
      <w:r w:rsidR="0090280A">
        <w:rPr>
          <w:rFonts w:ascii="Times New Roman" w:hAnsi="Times New Roman"/>
          <w:sz w:val="24"/>
        </w:rPr>
        <w:t>on</w:t>
      </w:r>
      <w:r w:rsidR="00D236B7">
        <w:rPr>
          <w:rFonts w:ascii="Times New Roman" w:hAnsi="Times New Roman"/>
          <w:sz w:val="24"/>
          <w:szCs w:val="24"/>
        </w:rPr>
        <w:t xml:space="preserve"> Bidding </w:t>
      </w:r>
      <w:r w:rsidR="0090280A">
        <w:rPr>
          <w:rFonts w:ascii="Times New Roman" w:hAnsi="Times New Roman"/>
          <w:sz w:val="24"/>
        </w:rPr>
        <w:t>Zone border Croatia - Serbia</w:t>
      </w:r>
      <w:r>
        <w:rPr>
          <w:rFonts w:ascii="Times New Roman" w:hAnsi="Times New Roman"/>
          <w:sz w:val="24"/>
          <w:szCs w:val="24"/>
        </w:rPr>
        <w:t>.</w:t>
      </w:r>
    </w:p>
    <w:p w14:paraId="44F353F1" w14:textId="77777777" w:rsidR="00FB7D2E" w:rsidRDefault="00FB7D2E" w:rsidP="00EE17D5">
      <w:pPr>
        <w:shd w:val="clear" w:color="auto" w:fill="FFFFFF"/>
        <w:spacing w:after="0" w:line="240" w:lineRule="auto"/>
        <w:jc w:val="both"/>
        <w:rPr>
          <w:rFonts w:ascii="Times New Roman" w:hAnsi="Times New Roman"/>
          <w:b/>
          <w:bCs/>
          <w:spacing w:val="-1"/>
          <w:sz w:val="24"/>
          <w:szCs w:val="24"/>
        </w:rPr>
      </w:pPr>
    </w:p>
    <w:p w14:paraId="45E817B9" w14:textId="77777777" w:rsidR="00EE17D5" w:rsidRPr="00B667AE" w:rsidRDefault="00EE17D5" w:rsidP="00EE17D5">
      <w:pPr>
        <w:shd w:val="clear" w:color="auto" w:fill="FFFFFF"/>
        <w:spacing w:after="0" w:line="240" w:lineRule="auto"/>
        <w:jc w:val="both"/>
      </w:pPr>
      <w:r>
        <w:rPr>
          <w:rFonts w:ascii="Times New Roman" w:hAnsi="Times New Roman"/>
          <w:b/>
          <w:bCs/>
          <w:spacing w:val="-1"/>
          <w:sz w:val="24"/>
          <w:szCs w:val="24"/>
        </w:rPr>
        <w:t xml:space="preserve">EIC-Code </w:t>
      </w:r>
      <w:r>
        <w:rPr>
          <w:rFonts w:ascii="Times New Roman" w:hAnsi="Times New Roman"/>
          <w:spacing w:val="-1"/>
          <w:sz w:val="24"/>
          <w:szCs w:val="24"/>
        </w:rPr>
        <w:t>– Energy identification code serving to clear the identification of entities in a cross-</w:t>
      </w:r>
      <w:r>
        <w:rPr>
          <w:rFonts w:ascii="Times New Roman" w:hAnsi="Times New Roman"/>
          <w:sz w:val="24"/>
          <w:szCs w:val="24"/>
        </w:rPr>
        <w:t xml:space="preserve">border trade (see </w:t>
      </w:r>
      <w:hyperlink r:id="rId13" w:history="1">
        <w:r w:rsidRPr="002F7C35">
          <w:rPr>
            <w:rStyle w:val="Hyperlink"/>
            <w:rFonts w:ascii="Times New Roman" w:hAnsi="Times New Roman"/>
            <w:sz w:val="24"/>
            <w:szCs w:val="24"/>
            <w:lang w:val="en-GB"/>
          </w:rPr>
          <w:t>https://www.entsoe.eu/fileadmin/user_upload/edi/library/eic/cds/area.htm</w:t>
        </w:r>
      </w:hyperlink>
      <w:r w:rsidRPr="00B667AE">
        <w:rPr>
          <w:rFonts w:ascii="Times New Roman" w:hAnsi="Times New Roman"/>
          <w:sz w:val="24"/>
          <w:szCs w:val="24"/>
        </w:rPr>
        <w:t>)</w:t>
      </w:r>
    </w:p>
    <w:p w14:paraId="73E2DF82" w14:textId="77777777" w:rsidR="00EE17D5" w:rsidRDefault="00EE17D5" w:rsidP="00EE17D5">
      <w:pPr>
        <w:pStyle w:val="Default"/>
        <w:jc w:val="both"/>
        <w:rPr>
          <w:rFonts w:ascii="Times New Roman" w:hAnsi="Times New Roman" w:cs="Times New Roman"/>
        </w:rPr>
      </w:pPr>
    </w:p>
    <w:p w14:paraId="61A56D1E" w14:textId="6C4115A8" w:rsidR="00EE17D5" w:rsidRDefault="00EE17D5" w:rsidP="00EE17D5">
      <w:pPr>
        <w:shd w:val="clear" w:color="auto" w:fill="FFFFFF"/>
        <w:spacing w:after="0" w:line="240" w:lineRule="auto"/>
        <w:jc w:val="both"/>
      </w:pPr>
      <w:r>
        <w:rPr>
          <w:rFonts w:ascii="Times New Roman" w:hAnsi="Times New Roman"/>
          <w:b/>
          <w:bCs/>
          <w:sz w:val="24"/>
          <w:szCs w:val="24"/>
        </w:rPr>
        <w:t xml:space="preserve">Emergency Situation – </w:t>
      </w:r>
      <w:r>
        <w:rPr>
          <w:rFonts w:ascii="Times New Roman" w:hAnsi="Times New Roman"/>
          <w:sz w:val="24"/>
          <w:szCs w:val="24"/>
        </w:rPr>
        <w:t xml:space="preserve">conditions and/or events and/or circumstances which in the professional assessment of </w:t>
      </w:r>
      <w:r w:rsidRPr="00930936">
        <w:rPr>
          <w:rFonts w:ascii="Times New Roman" w:hAnsi="Times New Roman"/>
          <w:i/>
          <w:sz w:val="24"/>
          <w:szCs w:val="24"/>
        </w:rPr>
        <w:t>EMS</w:t>
      </w:r>
      <w:r>
        <w:rPr>
          <w:rFonts w:ascii="Times New Roman" w:hAnsi="Times New Roman"/>
          <w:sz w:val="24"/>
          <w:szCs w:val="24"/>
        </w:rPr>
        <w:t xml:space="preserve"> and/or </w:t>
      </w:r>
      <w:r w:rsidR="00C540CE" w:rsidRPr="005C38CE">
        <w:rPr>
          <w:rFonts w:ascii="Times New Roman" w:hAnsi="Times New Roman"/>
          <w:i/>
          <w:sz w:val="24"/>
          <w:szCs w:val="24"/>
        </w:rPr>
        <w:t>HOPS</w:t>
      </w:r>
      <w:r>
        <w:rPr>
          <w:rFonts w:ascii="Times New Roman" w:hAnsi="Times New Roman"/>
          <w:sz w:val="24"/>
          <w:szCs w:val="24"/>
        </w:rPr>
        <w:t xml:space="preserve"> put under risk the security of supply, provision or transmission of electricity or the technical safety of a given national transmission system or its significant part</w:t>
      </w:r>
      <w:r w:rsidR="00615739" w:rsidRPr="00615739">
        <w:rPr>
          <w:rFonts w:ascii="Times New Roman" w:hAnsi="Times New Roman"/>
          <w:sz w:val="24"/>
          <w:szCs w:val="24"/>
        </w:rPr>
        <w:t>.</w:t>
      </w:r>
    </w:p>
    <w:p w14:paraId="22581182" w14:textId="77777777" w:rsidR="00EE17D5" w:rsidRDefault="00EE17D5" w:rsidP="00EE17D5">
      <w:pPr>
        <w:pStyle w:val="Default"/>
        <w:jc w:val="both"/>
        <w:rPr>
          <w:rFonts w:ascii="Times New Roman" w:hAnsi="Times New Roman" w:cs="Times New Roman"/>
        </w:rPr>
      </w:pPr>
    </w:p>
    <w:p w14:paraId="27A47A80" w14:textId="77777777" w:rsidR="00EE17D5" w:rsidRDefault="00EE17D5" w:rsidP="00EE17D5">
      <w:pPr>
        <w:shd w:val="clear" w:color="auto" w:fill="FFFFFF"/>
        <w:spacing w:after="0" w:line="240" w:lineRule="auto"/>
        <w:jc w:val="both"/>
      </w:pPr>
      <w:r w:rsidRPr="004C1A40">
        <w:rPr>
          <w:rFonts w:ascii="Times New Roman" w:hAnsi="Times New Roman"/>
          <w:b/>
          <w:bCs/>
          <w:spacing w:val="-1"/>
          <w:sz w:val="24"/>
          <w:szCs w:val="24"/>
        </w:rPr>
        <w:lastRenderedPageBreak/>
        <w:t xml:space="preserve">EMS </w:t>
      </w:r>
      <w:r>
        <w:rPr>
          <w:rFonts w:ascii="Times New Roman" w:hAnsi="Times New Roman"/>
          <w:b/>
          <w:bCs/>
          <w:spacing w:val="-1"/>
          <w:sz w:val="24"/>
          <w:szCs w:val="24"/>
        </w:rPr>
        <w:t>(</w:t>
      </w:r>
      <w:r w:rsidR="005B3153">
        <w:rPr>
          <w:rFonts w:ascii="Times New Roman" w:hAnsi="Times New Roman"/>
          <w:b/>
          <w:bCs/>
          <w:spacing w:val="-1"/>
          <w:sz w:val="24"/>
          <w:szCs w:val="24"/>
        </w:rPr>
        <w:t xml:space="preserve">EMS AD </w:t>
      </w:r>
      <w:r w:rsidR="007E1244">
        <w:rPr>
          <w:rFonts w:ascii="Times New Roman" w:hAnsi="Times New Roman"/>
          <w:b/>
          <w:bCs/>
          <w:spacing w:val="-1"/>
          <w:sz w:val="24"/>
          <w:szCs w:val="24"/>
        </w:rPr>
        <w:t>Beograd</w:t>
      </w:r>
      <w:r>
        <w:rPr>
          <w:rFonts w:ascii="Times New Roman" w:hAnsi="Times New Roman"/>
          <w:b/>
          <w:bCs/>
          <w:spacing w:val="-1"/>
          <w:sz w:val="24"/>
          <w:szCs w:val="24"/>
        </w:rPr>
        <w:t xml:space="preserve">) </w:t>
      </w:r>
      <w:r>
        <w:rPr>
          <w:rFonts w:ascii="Times New Roman" w:hAnsi="Times New Roman"/>
          <w:b/>
          <w:bCs/>
          <w:sz w:val="24"/>
          <w:szCs w:val="24"/>
        </w:rPr>
        <w:t xml:space="preserve">– </w:t>
      </w:r>
      <w:r w:rsidRPr="0038561D">
        <w:rPr>
          <w:rFonts w:ascii="Times New Roman" w:hAnsi="Times New Roman"/>
          <w:bCs/>
          <w:spacing w:val="-1"/>
          <w:sz w:val="24"/>
          <w:szCs w:val="24"/>
        </w:rPr>
        <w:t xml:space="preserve">company </w:t>
      </w:r>
      <w:r w:rsidRPr="004C1A40">
        <w:rPr>
          <w:rFonts w:ascii="Times New Roman" w:hAnsi="Times New Roman"/>
          <w:spacing w:val="-1"/>
          <w:sz w:val="24"/>
          <w:szCs w:val="24"/>
        </w:rPr>
        <w:t>with registered office at Beograd</w:t>
      </w:r>
      <w:r>
        <w:rPr>
          <w:rFonts w:ascii="Times New Roman" w:hAnsi="Times New Roman"/>
          <w:spacing w:val="-1"/>
          <w:sz w:val="24"/>
          <w:szCs w:val="24"/>
        </w:rPr>
        <w:t xml:space="preserve">, </w:t>
      </w:r>
      <w:r w:rsidRPr="004C1A40">
        <w:rPr>
          <w:rFonts w:ascii="Times New Roman" w:hAnsi="Times New Roman"/>
          <w:spacing w:val="-1"/>
          <w:sz w:val="24"/>
          <w:szCs w:val="24"/>
          <w:lang w:val="sr-Latn-CS"/>
        </w:rPr>
        <w:t xml:space="preserve">Kneza Miloša 11, </w:t>
      </w:r>
      <w:r w:rsidRPr="004C1A40">
        <w:rPr>
          <w:rFonts w:ascii="Times New Roman" w:hAnsi="Times New Roman"/>
          <w:spacing w:val="-1"/>
          <w:sz w:val="24"/>
          <w:szCs w:val="24"/>
        </w:rPr>
        <w:t>Serbia</w:t>
      </w:r>
      <w:r w:rsidRPr="004C1A40">
        <w:rPr>
          <w:rFonts w:ascii="Times New Roman" w:hAnsi="Times New Roman"/>
          <w:sz w:val="24"/>
          <w:szCs w:val="24"/>
        </w:rPr>
        <w:t xml:space="preserve"> and incorporated in the Serbian Business Register with the Company Identification No.20054182.</w:t>
      </w:r>
    </w:p>
    <w:p w14:paraId="6BFC44E8" w14:textId="77777777" w:rsidR="00EE17D5" w:rsidRPr="00BF503D" w:rsidRDefault="00EE17D5" w:rsidP="00EE17D5">
      <w:pPr>
        <w:pStyle w:val="Default"/>
        <w:jc w:val="both"/>
        <w:rPr>
          <w:rFonts w:ascii="Times New Roman" w:hAnsi="Times New Roman" w:cs="Times New Roman"/>
        </w:rPr>
      </w:pPr>
    </w:p>
    <w:p w14:paraId="47EC7244" w14:textId="77777777" w:rsidR="0090280A" w:rsidRDefault="0090280A" w:rsidP="0090280A">
      <w:pPr>
        <w:shd w:val="clear" w:color="auto" w:fill="FFFFFF"/>
        <w:spacing w:after="0" w:line="240" w:lineRule="auto"/>
        <w:jc w:val="both"/>
        <w:rPr>
          <w:rFonts w:ascii="Times New Roman" w:hAnsi="Times New Roman"/>
          <w:bCs/>
          <w:spacing w:val="-1"/>
          <w:sz w:val="24"/>
          <w:szCs w:val="24"/>
        </w:rPr>
      </w:pPr>
      <w:r w:rsidRPr="00B574CE">
        <w:rPr>
          <w:rFonts w:ascii="Times New Roman" w:hAnsi="Times New Roman"/>
          <w:b/>
          <w:bCs/>
          <w:spacing w:val="-1"/>
          <w:sz w:val="24"/>
          <w:szCs w:val="24"/>
        </w:rPr>
        <w:t xml:space="preserve">Energy Community Treaty </w:t>
      </w:r>
      <w:r>
        <w:rPr>
          <w:rFonts w:ascii="Times New Roman" w:hAnsi="Times New Roman"/>
          <w:sz w:val="24"/>
          <w:szCs w:val="24"/>
        </w:rPr>
        <w:t>-</w:t>
      </w:r>
      <w:r w:rsidRPr="00B574CE">
        <w:rPr>
          <w:rFonts w:ascii="Times New Roman" w:hAnsi="Times New Roman"/>
          <w:b/>
          <w:bCs/>
          <w:spacing w:val="-1"/>
          <w:sz w:val="24"/>
          <w:szCs w:val="24"/>
        </w:rPr>
        <w:t xml:space="preserve"> </w:t>
      </w:r>
      <w:r w:rsidRPr="00B574CE">
        <w:rPr>
          <w:rFonts w:ascii="Times New Roman" w:hAnsi="Times New Roman"/>
          <w:bCs/>
          <w:spacing w:val="-1"/>
          <w:sz w:val="24"/>
          <w:szCs w:val="24"/>
        </w:rPr>
        <w:t>Treaty establishing the Energy Community between the European Community on the one hand and Albania, Bulgaria, Bosnia and Herzegovina, Croatia, FYR Macedonia, Montenegro, Romania, Serbia and UNMIK on the other hand, signed on October 25, 2005.</w:t>
      </w:r>
    </w:p>
    <w:p w14:paraId="54E86974" w14:textId="77777777" w:rsidR="0090280A" w:rsidRPr="00BF503D" w:rsidRDefault="0090280A" w:rsidP="00EE17D5">
      <w:pPr>
        <w:pStyle w:val="Default"/>
        <w:jc w:val="both"/>
        <w:rPr>
          <w:rFonts w:ascii="Times New Roman" w:hAnsi="Times New Roman" w:cs="Times New Roman"/>
        </w:rPr>
      </w:pPr>
    </w:p>
    <w:p w14:paraId="73225D4E" w14:textId="77777777" w:rsidR="00EE17D5" w:rsidRDefault="00EE17D5" w:rsidP="00EE17D5">
      <w:pPr>
        <w:shd w:val="clear" w:color="auto" w:fill="FFFFFF"/>
        <w:spacing w:after="0" w:line="240" w:lineRule="auto"/>
        <w:jc w:val="both"/>
      </w:pPr>
      <w:r w:rsidRPr="00F9373C">
        <w:rPr>
          <w:rFonts w:ascii="Times New Roman" w:hAnsi="Times New Roman"/>
          <w:b/>
          <w:bCs/>
          <w:sz w:val="24"/>
          <w:szCs w:val="24"/>
        </w:rPr>
        <w:t>ENTSO-E</w:t>
      </w:r>
      <w:r>
        <w:rPr>
          <w:rFonts w:ascii="Times New Roman" w:hAnsi="Times New Roman"/>
          <w:b/>
          <w:bCs/>
          <w:sz w:val="24"/>
          <w:szCs w:val="24"/>
        </w:rPr>
        <w:t xml:space="preserve"> </w:t>
      </w:r>
      <w:r>
        <w:rPr>
          <w:rFonts w:ascii="Times New Roman" w:hAnsi="Times New Roman"/>
          <w:sz w:val="24"/>
          <w:szCs w:val="24"/>
        </w:rPr>
        <w:t xml:space="preserve">– European Network of Transmission System Operators for Electricity – association of </w:t>
      </w:r>
      <w:r w:rsidRPr="00930936">
        <w:rPr>
          <w:rFonts w:ascii="Times New Roman" w:hAnsi="Times New Roman"/>
          <w:i/>
          <w:sz w:val="24"/>
          <w:szCs w:val="24"/>
        </w:rPr>
        <w:t>TSO</w:t>
      </w:r>
      <w:r>
        <w:rPr>
          <w:rFonts w:ascii="Times New Roman" w:hAnsi="Times New Roman"/>
          <w:sz w:val="24"/>
          <w:szCs w:val="24"/>
        </w:rPr>
        <w:t>s</w:t>
      </w:r>
    </w:p>
    <w:p w14:paraId="08627532" w14:textId="77777777" w:rsidR="00EE17D5" w:rsidRDefault="00EE17D5" w:rsidP="00EE17D5">
      <w:pPr>
        <w:shd w:val="clear" w:color="auto" w:fill="FFFFFF"/>
        <w:spacing w:after="0" w:line="240" w:lineRule="auto"/>
        <w:jc w:val="both"/>
        <w:rPr>
          <w:rFonts w:ascii="Times New Roman" w:hAnsi="Times New Roman"/>
          <w:b/>
          <w:sz w:val="24"/>
        </w:rPr>
      </w:pPr>
    </w:p>
    <w:p w14:paraId="4436BC61" w14:textId="77777777" w:rsidR="00EE17D5" w:rsidRPr="00FB0788" w:rsidRDefault="00EE17D5" w:rsidP="00EE17D5">
      <w:pPr>
        <w:shd w:val="clear" w:color="auto" w:fill="FFFFFF"/>
        <w:spacing w:after="0" w:line="240" w:lineRule="auto"/>
        <w:jc w:val="both"/>
        <w:rPr>
          <w:rFonts w:ascii="Times New Roman" w:hAnsi="Times New Roman"/>
          <w:sz w:val="24"/>
          <w:szCs w:val="26"/>
        </w:rPr>
      </w:pPr>
      <w:r w:rsidRPr="0015288E">
        <w:rPr>
          <w:rFonts w:ascii="Times New Roman" w:hAnsi="Times New Roman"/>
          <w:b/>
          <w:sz w:val="24"/>
        </w:rPr>
        <w:t>EU</w:t>
      </w:r>
      <w:r>
        <w:rPr>
          <w:rFonts w:ascii="Times New Roman" w:hAnsi="Times New Roman"/>
          <w:b/>
          <w:sz w:val="24"/>
        </w:rPr>
        <w:t xml:space="preserve"> </w:t>
      </w:r>
      <w:r w:rsidRPr="0015288E">
        <w:rPr>
          <w:rFonts w:ascii="Times New Roman" w:hAnsi="Times New Roman"/>
          <w:b/>
          <w:sz w:val="24"/>
        </w:rPr>
        <w:t xml:space="preserve">Regulation </w:t>
      </w:r>
      <w:r w:rsidRPr="0015288E">
        <w:rPr>
          <w:rFonts w:ascii="Times New Roman" w:hAnsi="Times New Roman"/>
          <w:b/>
          <w:bCs/>
          <w:spacing w:val="-1"/>
          <w:sz w:val="24"/>
          <w:szCs w:val="24"/>
        </w:rPr>
        <w:t>–</w:t>
      </w:r>
      <w:r w:rsidRPr="0015288E">
        <w:rPr>
          <w:rFonts w:ascii="Times New Roman" w:hAnsi="Times New Roman"/>
          <w:sz w:val="24"/>
        </w:rPr>
        <w:t xml:space="preserve"> </w:t>
      </w:r>
      <w:r w:rsidR="00D05EBE" w:rsidRPr="00D05EBE">
        <w:rPr>
          <w:rFonts w:ascii="Times New Roman" w:hAnsi="Times New Roman"/>
          <w:sz w:val="24"/>
          <w:szCs w:val="26"/>
        </w:rPr>
        <w:t>Regulation (EC) No 714/2009 of the European Parliament and of the Council of 13 July 2009 on conditions for acces</w:t>
      </w:r>
      <w:r w:rsidR="002D23A9">
        <w:rPr>
          <w:rFonts w:ascii="Times New Roman" w:hAnsi="Times New Roman"/>
          <w:sz w:val="24"/>
          <w:szCs w:val="26"/>
        </w:rPr>
        <w:t>s</w:t>
      </w:r>
      <w:r w:rsidR="00D05EBE" w:rsidRPr="00D05EBE">
        <w:rPr>
          <w:rFonts w:ascii="Times New Roman" w:hAnsi="Times New Roman"/>
          <w:sz w:val="24"/>
          <w:szCs w:val="26"/>
        </w:rPr>
        <w:t xml:space="preserve"> to the network for cross-border exchanges in electricity concerning common rules for internal market in electricity.</w:t>
      </w:r>
    </w:p>
    <w:p w14:paraId="02E5BE71" w14:textId="77777777" w:rsidR="00EE17D5" w:rsidRDefault="00EE17D5" w:rsidP="00EE17D5">
      <w:pPr>
        <w:shd w:val="clear" w:color="auto" w:fill="FFFFFF"/>
        <w:spacing w:after="0" w:line="240" w:lineRule="auto"/>
        <w:jc w:val="both"/>
        <w:rPr>
          <w:rFonts w:ascii="Times New Roman" w:hAnsi="Times New Roman"/>
          <w:b/>
          <w:bCs/>
          <w:sz w:val="24"/>
          <w:szCs w:val="24"/>
        </w:rPr>
      </w:pPr>
    </w:p>
    <w:p w14:paraId="42C7A96D" w14:textId="77777777" w:rsidR="001D70A1" w:rsidRPr="00FB0788" w:rsidRDefault="001D70A1" w:rsidP="001D70A1">
      <w:pPr>
        <w:shd w:val="clear" w:color="auto" w:fill="FFFFFF"/>
        <w:spacing w:after="0" w:line="240" w:lineRule="auto"/>
        <w:jc w:val="both"/>
        <w:rPr>
          <w:rFonts w:ascii="Times New Roman" w:hAnsi="Times New Roman"/>
          <w:sz w:val="24"/>
          <w:szCs w:val="26"/>
        </w:rPr>
      </w:pPr>
      <w:r w:rsidRPr="001D70A1">
        <w:rPr>
          <w:rFonts w:ascii="Times New Roman" w:hAnsi="Times New Roman"/>
          <w:b/>
          <w:sz w:val="24"/>
          <w:szCs w:val="24"/>
        </w:rPr>
        <w:t>First come - First serve</w:t>
      </w:r>
      <w:r w:rsidRPr="0015288E">
        <w:rPr>
          <w:rFonts w:ascii="Times New Roman" w:hAnsi="Times New Roman"/>
          <w:b/>
          <w:sz w:val="24"/>
        </w:rPr>
        <w:t xml:space="preserve"> </w:t>
      </w:r>
      <w:r w:rsidR="00CB336F">
        <w:rPr>
          <w:rFonts w:ascii="Times New Roman" w:hAnsi="Times New Roman"/>
          <w:b/>
          <w:sz w:val="24"/>
        </w:rPr>
        <w:t>m</w:t>
      </w:r>
      <w:r>
        <w:rPr>
          <w:rFonts w:ascii="Times New Roman" w:hAnsi="Times New Roman"/>
          <w:b/>
          <w:sz w:val="24"/>
        </w:rPr>
        <w:t xml:space="preserve">ethod </w:t>
      </w:r>
      <w:r w:rsidRPr="0015288E">
        <w:rPr>
          <w:rFonts w:ascii="Times New Roman" w:hAnsi="Times New Roman"/>
          <w:b/>
          <w:bCs/>
          <w:spacing w:val="-1"/>
          <w:sz w:val="24"/>
          <w:szCs w:val="24"/>
        </w:rPr>
        <w:t>–</w:t>
      </w:r>
      <w:r w:rsidRPr="0015288E">
        <w:rPr>
          <w:rFonts w:ascii="Times New Roman" w:hAnsi="Times New Roman"/>
          <w:sz w:val="24"/>
        </w:rPr>
        <w:t xml:space="preserve"> </w:t>
      </w:r>
      <w:r w:rsidRPr="0015288E">
        <w:rPr>
          <w:rFonts w:ascii="Times New Roman" w:hAnsi="Times New Roman"/>
          <w:sz w:val="24"/>
          <w:szCs w:val="26"/>
        </w:rPr>
        <w:t xml:space="preserve">the </w:t>
      </w:r>
      <w:r>
        <w:rPr>
          <w:rFonts w:ascii="Times New Roman" w:hAnsi="Times New Roman"/>
          <w:sz w:val="24"/>
          <w:szCs w:val="24"/>
        </w:rPr>
        <w:t>a</w:t>
      </w:r>
      <w:r w:rsidRPr="00AB1315">
        <w:rPr>
          <w:rFonts w:ascii="Times New Roman" w:hAnsi="Times New Roman"/>
          <w:sz w:val="24"/>
          <w:szCs w:val="24"/>
        </w:rPr>
        <w:t xml:space="preserve">llocation method whereby the </w:t>
      </w:r>
      <w:r w:rsidR="00925C79" w:rsidRPr="00925C79">
        <w:rPr>
          <w:rFonts w:ascii="Times New Roman" w:hAnsi="Times New Roman"/>
          <w:i/>
          <w:sz w:val="24"/>
          <w:szCs w:val="24"/>
        </w:rPr>
        <w:t>R</w:t>
      </w:r>
      <w:r w:rsidRPr="00925C79">
        <w:rPr>
          <w:rFonts w:ascii="Times New Roman" w:hAnsi="Times New Roman"/>
          <w:i/>
          <w:sz w:val="24"/>
          <w:szCs w:val="24"/>
        </w:rPr>
        <w:t>equests</w:t>
      </w:r>
      <w:r w:rsidRPr="00AB1315">
        <w:rPr>
          <w:rFonts w:ascii="Times New Roman" w:hAnsi="Times New Roman"/>
          <w:sz w:val="24"/>
          <w:szCs w:val="24"/>
        </w:rPr>
        <w:t xml:space="preserve"> of </w:t>
      </w:r>
      <w:r w:rsidR="00D236B7" w:rsidRPr="00D236B7">
        <w:rPr>
          <w:rFonts w:ascii="Times New Roman" w:hAnsi="Times New Roman"/>
          <w:i/>
          <w:sz w:val="24"/>
          <w:szCs w:val="24"/>
        </w:rPr>
        <w:t>Registered Participant</w:t>
      </w:r>
      <w:r w:rsidR="00D236B7" w:rsidRPr="00925C79" w:rsidDel="00D236B7">
        <w:rPr>
          <w:rFonts w:ascii="Times New Roman" w:hAnsi="Times New Roman"/>
          <w:i/>
          <w:sz w:val="24"/>
          <w:szCs w:val="24"/>
        </w:rPr>
        <w:t xml:space="preserve"> </w:t>
      </w:r>
      <w:r w:rsidRPr="00925C79">
        <w:rPr>
          <w:rFonts w:ascii="Times New Roman" w:hAnsi="Times New Roman"/>
          <w:i/>
          <w:sz w:val="24"/>
          <w:szCs w:val="24"/>
        </w:rPr>
        <w:t>s</w:t>
      </w:r>
      <w:r w:rsidRPr="00AB1315">
        <w:rPr>
          <w:rFonts w:ascii="Times New Roman" w:hAnsi="Times New Roman"/>
          <w:sz w:val="24"/>
          <w:szCs w:val="24"/>
        </w:rPr>
        <w:t>, in the limit of</w:t>
      </w:r>
      <w:r w:rsidR="00CB336F">
        <w:rPr>
          <w:rFonts w:ascii="Times New Roman" w:hAnsi="Times New Roman"/>
          <w:sz w:val="24"/>
          <w:szCs w:val="24"/>
        </w:rPr>
        <w:t xml:space="preserve"> </w:t>
      </w:r>
      <w:r w:rsidR="00CB336F" w:rsidRPr="00CB336F">
        <w:rPr>
          <w:rFonts w:ascii="Times New Roman" w:hAnsi="Times New Roman"/>
          <w:i/>
          <w:sz w:val="24"/>
          <w:szCs w:val="24"/>
        </w:rPr>
        <w:t>Intraday ATC</w:t>
      </w:r>
      <w:r w:rsidRPr="00AB1315">
        <w:rPr>
          <w:rFonts w:ascii="Times New Roman" w:hAnsi="Times New Roman"/>
          <w:sz w:val="24"/>
          <w:szCs w:val="24"/>
        </w:rPr>
        <w:t>, are served exclusively according to the time of their reception and without applying any other criteria</w:t>
      </w:r>
      <w:r w:rsidRPr="00FB0788">
        <w:rPr>
          <w:rFonts w:ascii="Times New Roman" w:hAnsi="Times New Roman"/>
          <w:sz w:val="24"/>
          <w:szCs w:val="26"/>
        </w:rPr>
        <w:t>.</w:t>
      </w:r>
    </w:p>
    <w:p w14:paraId="00BB932B" w14:textId="77777777" w:rsidR="001D70A1" w:rsidRDefault="001D70A1" w:rsidP="00EE17D5">
      <w:pPr>
        <w:shd w:val="clear" w:color="auto" w:fill="FFFFFF"/>
        <w:spacing w:after="0" w:line="240" w:lineRule="auto"/>
        <w:jc w:val="both"/>
        <w:rPr>
          <w:rFonts w:ascii="Times New Roman" w:hAnsi="Times New Roman"/>
          <w:b/>
          <w:bCs/>
          <w:sz w:val="24"/>
          <w:szCs w:val="24"/>
        </w:rPr>
      </w:pPr>
    </w:p>
    <w:p w14:paraId="37099790" w14:textId="583151A5" w:rsidR="00EE17D5" w:rsidRDefault="00EE17D5" w:rsidP="00EE17D5">
      <w:pPr>
        <w:shd w:val="clear" w:color="auto" w:fill="FFFFFF"/>
        <w:spacing w:after="0" w:line="240" w:lineRule="auto"/>
        <w:jc w:val="both"/>
        <w:rPr>
          <w:rFonts w:ascii="Times New Roman" w:hAnsi="Times New Roman"/>
          <w:sz w:val="24"/>
          <w:szCs w:val="24"/>
        </w:rPr>
      </w:pPr>
      <w:r>
        <w:rPr>
          <w:rFonts w:ascii="Times New Roman" w:hAnsi="Times New Roman"/>
          <w:b/>
          <w:bCs/>
          <w:sz w:val="24"/>
          <w:szCs w:val="24"/>
        </w:rPr>
        <w:t xml:space="preserve">Force Majeure – </w:t>
      </w:r>
      <w:r w:rsidR="00461947" w:rsidRPr="00783C24">
        <w:rPr>
          <w:rFonts w:ascii="Times New Roman" w:hAnsi="Times New Roman"/>
          <w:sz w:val="24"/>
          <w:szCs w:val="24"/>
        </w:rPr>
        <w:t xml:space="preserve">any unforeseeable or unusual event or situation beyond the reasonable control of a </w:t>
      </w:r>
      <w:r w:rsidR="00461947" w:rsidRPr="00783C24">
        <w:rPr>
          <w:rFonts w:ascii="Times New Roman" w:hAnsi="Times New Roman"/>
          <w:i/>
          <w:sz w:val="24"/>
          <w:szCs w:val="24"/>
        </w:rPr>
        <w:t xml:space="preserve">Registered </w:t>
      </w:r>
      <w:r w:rsidR="00461947">
        <w:rPr>
          <w:rFonts w:ascii="Times New Roman" w:hAnsi="Times New Roman"/>
          <w:i/>
          <w:sz w:val="24"/>
          <w:szCs w:val="24"/>
        </w:rPr>
        <w:t>P</w:t>
      </w:r>
      <w:r w:rsidR="00461947" w:rsidRPr="00783C24">
        <w:rPr>
          <w:rFonts w:ascii="Times New Roman" w:hAnsi="Times New Roman"/>
          <w:i/>
          <w:sz w:val="24"/>
          <w:szCs w:val="24"/>
        </w:rPr>
        <w:t>articipant</w:t>
      </w:r>
      <w:r w:rsidR="00461947" w:rsidRPr="00783C24">
        <w:rPr>
          <w:rFonts w:ascii="Times New Roman" w:hAnsi="Times New Roman"/>
          <w:sz w:val="24"/>
          <w:szCs w:val="24"/>
        </w:rPr>
        <w:t xml:space="preserve"> and/or the relevant </w:t>
      </w:r>
      <w:r w:rsidR="00461947" w:rsidRPr="00783C24">
        <w:rPr>
          <w:rFonts w:ascii="Times New Roman" w:hAnsi="Times New Roman"/>
          <w:i/>
          <w:sz w:val="24"/>
          <w:szCs w:val="24"/>
        </w:rPr>
        <w:t>TSOs</w:t>
      </w:r>
      <w:r w:rsidR="00461947" w:rsidRPr="00783C24">
        <w:rPr>
          <w:rFonts w:ascii="Times New Roman" w:hAnsi="Times New Roman"/>
          <w:sz w:val="24"/>
          <w:szCs w:val="24"/>
        </w:rPr>
        <w:t xml:space="preserve">, and not due to a fault of the </w:t>
      </w:r>
      <w:r w:rsidR="00461947" w:rsidRPr="00783C24">
        <w:rPr>
          <w:rFonts w:ascii="Times New Roman" w:hAnsi="Times New Roman"/>
          <w:i/>
          <w:sz w:val="24"/>
          <w:szCs w:val="24"/>
        </w:rPr>
        <w:t xml:space="preserve">Registered </w:t>
      </w:r>
      <w:r w:rsidR="00461947">
        <w:rPr>
          <w:rFonts w:ascii="Times New Roman" w:hAnsi="Times New Roman"/>
          <w:i/>
          <w:sz w:val="24"/>
          <w:szCs w:val="24"/>
        </w:rPr>
        <w:t>P</w:t>
      </w:r>
      <w:r w:rsidR="00461947" w:rsidRPr="00783C24">
        <w:rPr>
          <w:rFonts w:ascii="Times New Roman" w:hAnsi="Times New Roman"/>
          <w:i/>
          <w:sz w:val="24"/>
          <w:szCs w:val="24"/>
        </w:rPr>
        <w:t>articipant</w:t>
      </w:r>
      <w:r w:rsidR="00461947" w:rsidRPr="00783C24">
        <w:rPr>
          <w:rFonts w:ascii="Times New Roman" w:hAnsi="Times New Roman"/>
          <w:sz w:val="24"/>
          <w:szCs w:val="24"/>
        </w:rPr>
        <w:t xml:space="preserve"> and/or the relevant </w:t>
      </w:r>
      <w:r w:rsidR="00461947" w:rsidRPr="00783C24">
        <w:rPr>
          <w:rFonts w:ascii="Times New Roman" w:hAnsi="Times New Roman"/>
          <w:i/>
          <w:sz w:val="24"/>
          <w:szCs w:val="24"/>
        </w:rPr>
        <w:t>TSOs,</w:t>
      </w:r>
      <w:r w:rsidR="00461947" w:rsidRPr="00783C24">
        <w:rPr>
          <w:rFonts w:ascii="Times New Roman" w:hAnsi="Times New Roman"/>
          <w:sz w:val="24"/>
          <w:szCs w:val="24"/>
        </w:rPr>
        <w:t xml:space="preserve"> which cannot be avoided or overcome with reasonable foresight and diligence, which cannot be solved by measures which are from a technical, financial or economic point of view reasonably possible for the </w:t>
      </w:r>
      <w:r w:rsidR="00461947" w:rsidRPr="00783C24">
        <w:rPr>
          <w:rFonts w:ascii="Times New Roman" w:hAnsi="Times New Roman"/>
          <w:i/>
          <w:sz w:val="24"/>
          <w:szCs w:val="24"/>
        </w:rPr>
        <w:t xml:space="preserve">Registered </w:t>
      </w:r>
      <w:r w:rsidR="00461947">
        <w:rPr>
          <w:rFonts w:ascii="Times New Roman" w:hAnsi="Times New Roman"/>
          <w:i/>
          <w:sz w:val="24"/>
          <w:szCs w:val="24"/>
        </w:rPr>
        <w:t>P</w:t>
      </w:r>
      <w:r w:rsidR="00461947" w:rsidRPr="00783C24">
        <w:rPr>
          <w:rFonts w:ascii="Times New Roman" w:hAnsi="Times New Roman"/>
          <w:i/>
          <w:sz w:val="24"/>
          <w:szCs w:val="24"/>
        </w:rPr>
        <w:t>articipant</w:t>
      </w:r>
      <w:r w:rsidR="00461947" w:rsidRPr="00783C24">
        <w:rPr>
          <w:rFonts w:ascii="Times New Roman" w:hAnsi="Times New Roman"/>
          <w:sz w:val="24"/>
          <w:szCs w:val="24"/>
        </w:rPr>
        <w:t xml:space="preserve"> and/or the relevant </w:t>
      </w:r>
      <w:r w:rsidR="00461947" w:rsidRPr="0029766B">
        <w:rPr>
          <w:rFonts w:ascii="Times New Roman" w:hAnsi="Times New Roman"/>
          <w:i/>
          <w:sz w:val="24"/>
          <w:szCs w:val="24"/>
        </w:rPr>
        <w:t>TSOs</w:t>
      </w:r>
      <w:r w:rsidR="00461947" w:rsidRPr="00783C24">
        <w:rPr>
          <w:rFonts w:ascii="Times New Roman" w:hAnsi="Times New Roman"/>
          <w:sz w:val="24"/>
          <w:szCs w:val="24"/>
        </w:rPr>
        <w:t xml:space="preserve">, which has actually happened and is objectively verifiable, and which makes it impossible for the </w:t>
      </w:r>
      <w:r w:rsidR="00461947" w:rsidRPr="00783C24">
        <w:rPr>
          <w:rFonts w:ascii="Times New Roman" w:hAnsi="Times New Roman"/>
          <w:i/>
          <w:sz w:val="24"/>
          <w:szCs w:val="24"/>
        </w:rPr>
        <w:t xml:space="preserve">Registered </w:t>
      </w:r>
      <w:r w:rsidR="00461947">
        <w:rPr>
          <w:rFonts w:ascii="Times New Roman" w:hAnsi="Times New Roman"/>
          <w:i/>
          <w:sz w:val="24"/>
          <w:szCs w:val="24"/>
        </w:rPr>
        <w:t>P</w:t>
      </w:r>
      <w:r w:rsidR="00461947" w:rsidRPr="00783C24">
        <w:rPr>
          <w:rFonts w:ascii="Times New Roman" w:hAnsi="Times New Roman"/>
          <w:i/>
          <w:sz w:val="24"/>
          <w:szCs w:val="24"/>
        </w:rPr>
        <w:t>articipant</w:t>
      </w:r>
      <w:r w:rsidR="00461947" w:rsidRPr="00783C24">
        <w:rPr>
          <w:rFonts w:ascii="Times New Roman" w:hAnsi="Times New Roman"/>
          <w:sz w:val="24"/>
          <w:szCs w:val="24"/>
        </w:rPr>
        <w:t xml:space="preserve"> and/or the relevant </w:t>
      </w:r>
      <w:r w:rsidR="00461947" w:rsidRPr="0029766B">
        <w:rPr>
          <w:rFonts w:ascii="Times New Roman" w:hAnsi="Times New Roman"/>
          <w:i/>
          <w:sz w:val="24"/>
          <w:szCs w:val="24"/>
        </w:rPr>
        <w:t>TSOs</w:t>
      </w:r>
      <w:r w:rsidR="00461947" w:rsidRPr="00783C24">
        <w:rPr>
          <w:rFonts w:ascii="Times New Roman" w:hAnsi="Times New Roman"/>
          <w:sz w:val="24"/>
          <w:szCs w:val="24"/>
        </w:rPr>
        <w:t xml:space="preserve"> to fulfil, temporarily or permanently, its</w:t>
      </w:r>
      <w:r w:rsidR="00461947">
        <w:rPr>
          <w:rFonts w:ascii="Times New Roman" w:hAnsi="Times New Roman"/>
          <w:sz w:val="24"/>
          <w:szCs w:val="24"/>
        </w:rPr>
        <w:t xml:space="preserve"> obligations</w:t>
      </w:r>
      <w:r>
        <w:rPr>
          <w:rFonts w:ascii="Times New Roman" w:hAnsi="Times New Roman"/>
          <w:sz w:val="24"/>
          <w:szCs w:val="24"/>
        </w:rPr>
        <w:t>.</w:t>
      </w:r>
    </w:p>
    <w:p w14:paraId="060838F9" w14:textId="77777777" w:rsidR="000D5B9F" w:rsidRDefault="000D5B9F" w:rsidP="00EE17D5">
      <w:pPr>
        <w:shd w:val="clear" w:color="auto" w:fill="FFFFFF"/>
        <w:spacing w:after="0" w:line="240" w:lineRule="auto"/>
        <w:jc w:val="both"/>
        <w:rPr>
          <w:rFonts w:ascii="Times New Roman" w:hAnsi="Times New Roman"/>
          <w:sz w:val="24"/>
          <w:szCs w:val="24"/>
        </w:rPr>
      </w:pPr>
    </w:p>
    <w:p w14:paraId="047E563E" w14:textId="1BB489CD" w:rsidR="000D5B9F" w:rsidRDefault="000D5B9F" w:rsidP="00DF057C">
      <w:pPr>
        <w:shd w:val="clear" w:color="auto" w:fill="FFFFFF"/>
        <w:spacing w:after="0" w:line="240" w:lineRule="auto"/>
        <w:jc w:val="both"/>
        <w:rPr>
          <w:rFonts w:ascii="Times New Roman" w:hAnsi="Times New Roman"/>
          <w:sz w:val="24"/>
          <w:szCs w:val="24"/>
        </w:rPr>
      </w:pPr>
      <w:r>
        <w:rPr>
          <w:rFonts w:ascii="Times New Roman" w:hAnsi="Times New Roman"/>
          <w:b/>
          <w:bCs/>
          <w:sz w:val="24"/>
          <w:szCs w:val="24"/>
        </w:rPr>
        <w:t>HOPS (</w:t>
      </w:r>
      <w:proofErr w:type="spellStart"/>
      <w:r w:rsidRPr="004007EC">
        <w:rPr>
          <w:rFonts w:ascii="Times New Roman" w:hAnsi="Times New Roman"/>
          <w:b/>
          <w:bCs/>
          <w:sz w:val="24"/>
          <w:szCs w:val="24"/>
        </w:rPr>
        <w:t>Hrvatski</w:t>
      </w:r>
      <w:proofErr w:type="spellEnd"/>
      <w:r w:rsidRPr="004007EC">
        <w:rPr>
          <w:rFonts w:ascii="Times New Roman" w:hAnsi="Times New Roman"/>
          <w:b/>
          <w:bCs/>
          <w:sz w:val="24"/>
          <w:szCs w:val="24"/>
        </w:rPr>
        <w:t xml:space="preserve"> operator </w:t>
      </w:r>
      <w:proofErr w:type="spellStart"/>
      <w:r w:rsidRPr="004007EC">
        <w:rPr>
          <w:rFonts w:ascii="Times New Roman" w:hAnsi="Times New Roman"/>
          <w:b/>
          <w:bCs/>
          <w:sz w:val="24"/>
          <w:szCs w:val="24"/>
        </w:rPr>
        <w:t>prijenosnog</w:t>
      </w:r>
      <w:proofErr w:type="spellEnd"/>
      <w:r w:rsidRPr="004007EC">
        <w:rPr>
          <w:rFonts w:ascii="Times New Roman" w:hAnsi="Times New Roman"/>
          <w:b/>
          <w:bCs/>
          <w:sz w:val="24"/>
          <w:szCs w:val="24"/>
        </w:rPr>
        <w:t xml:space="preserve"> </w:t>
      </w:r>
      <w:proofErr w:type="spellStart"/>
      <w:r w:rsidRPr="004007EC">
        <w:rPr>
          <w:rFonts w:ascii="Times New Roman" w:hAnsi="Times New Roman"/>
          <w:b/>
          <w:bCs/>
          <w:sz w:val="24"/>
          <w:szCs w:val="24"/>
        </w:rPr>
        <w:t>sustava</w:t>
      </w:r>
      <w:proofErr w:type="spellEnd"/>
      <w:r w:rsidRPr="004007EC">
        <w:rPr>
          <w:rFonts w:ascii="Times New Roman" w:hAnsi="Times New Roman"/>
          <w:b/>
          <w:bCs/>
          <w:sz w:val="24"/>
          <w:szCs w:val="24"/>
        </w:rPr>
        <w:t xml:space="preserve"> </w:t>
      </w:r>
      <w:proofErr w:type="spellStart"/>
      <w:r w:rsidRPr="004007EC">
        <w:rPr>
          <w:rFonts w:ascii="Times New Roman" w:hAnsi="Times New Roman"/>
          <w:b/>
          <w:bCs/>
          <w:sz w:val="24"/>
          <w:szCs w:val="24"/>
        </w:rPr>
        <w:t>d.</w:t>
      </w:r>
      <w:r w:rsidR="00E828F2">
        <w:rPr>
          <w:rFonts w:ascii="Times New Roman" w:hAnsi="Times New Roman"/>
          <w:b/>
          <w:bCs/>
          <w:sz w:val="24"/>
          <w:szCs w:val="24"/>
        </w:rPr>
        <w:t>d</w:t>
      </w:r>
      <w:r w:rsidR="008C1CED">
        <w:rPr>
          <w:rFonts w:ascii="Times New Roman" w:hAnsi="Times New Roman"/>
          <w:b/>
          <w:bCs/>
          <w:sz w:val="24"/>
          <w:szCs w:val="24"/>
        </w:rPr>
        <w:t>.</w:t>
      </w:r>
      <w:proofErr w:type="spellEnd"/>
      <w:r>
        <w:rPr>
          <w:rFonts w:ascii="Times New Roman" w:hAnsi="Times New Roman"/>
          <w:b/>
          <w:bCs/>
          <w:sz w:val="24"/>
          <w:szCs w:val="24"/>
        </w:rPr>
        <w:t xml:space="preserve">) - </w:t>
      </w:r>
      <w:r w:rsidRPr="00DD3989">
        <w:rPr>
          <w:rFonts w:ascii="Times New Roman" w:hAnsi="Times New Roman"/>
          <w:bCs/>
          <w:spacing w:val="-1"/>
          <w:sz w:val="24"/>
          <w:szCs w:val="24"/>
        </w:rPr>
        <w:t xml:space="preserve">company </w:t>
      </w:r>
      <w:r w:rsidRPr="00DD3989">
        <w:rPr>
          <w:rFonts w:ascii="Times New Roman" w:hAnsi="Times New Roman"/>
          <w:spacing w:val="-1"/>
          <w:sz w:val="24"/>
          <w:szCs w:val="24"/>
        </w:rPr>
        <w:t>with registered office at</w:t>
      </w:r>
      <w:r>
        <w:rPr>
          <w:rFonts w:ascii="Times New Roman" w:hAnsi="Times New Roman"/>
          <w:spacing w:val="-1"/>
          <w:sz w:val="24"/>
          <w:szCs w:val="24"/>
        </w:rPr>
        <w:t xml:space="preserve"> Zagreb, </w:t>
      </w:r>
      <w:proofErr w:type="spellStart"/>
      <w:r>
        <w:rPr>
          <w:rFonts w:ascii="Times New Roman" w:hAnsi="Times New Roman"/>
          <w:spacing w:val="-1"/>
          <w:sz w:val="24"/>
          <w:szCs w:val="24"/>
        </w:rPr>
        <w:t>Kupska</w:t>
      </w:r>
      <w:proofErr w:type="spellEnd"/>
      <w:r>
        <w:rPr>
          <w:rFonts w:ascii="Times New Roman" w:hAnsi="Times New Roman"/>
          <w:spacing w:val="-1"/>
          <w:sz w:val="24"/>
          <w:szCs w:val="24"/>
          <w:lang w:val="sr-Latn-CS"/>
        </w:rPr>
        <w:t xml:space="preserve"> 4</w:t>
      </w:r>
      <w:r w:rsidRPr="00DD3989">
        <w:rPr>
          <w:rFonts w:ascii="Times New Roman" w:hAnsi="Times New Roman"/>
          <w:spacing w:val="-1"/>
          <w:sz w:val="24"/>
          <w:szCs w:val="24"/>
          <w:lang w:val="sr-Latn-CS"/>
        </w:rPr>
        <w:t xml:space="preserve">, </w:t>
      </w:r>
      <w:r>
        <w:rPr>
          <w:rFonts w:ascii="Times New Roman" w:hAnsi="Times New Roman"/>
          <w:spacing w:val="-1"/>
          <w:sz w:val="24"/>
          <w:szCs w:val="24"/>
        </w:rPr>
        <w:t>Croatia</w:t>
      </w:r>
      <w:r w:rsidRPr="00DD3989">
        <w:rPr>
          <w:rFonts w:ascii="Times New Roman" w:hAnsi="Times New Roman"/>
          <w:sz w:val="24"/>
          <w:szCs w:val="24"/>
        </w:rPr>
        <w:t xml:space="preserve"> and </w:t>
      </w:r>
      <w:r w:rsidR="005D64E1" w:rsidRPr="00B71E0C">
        <w:rPr>
          <w:rFonts w:ascii="Times New Roman" w:hAnsi="Times New Roman"/>
          <w:spacing w:val="-1"/>
          <w:sz w:val="24"/>
          <w:szCs w:val="24"/>
        </w:rPr>
        <w:t>registered in court register of Commercial Court in Zagreb with registration number: 080517105.</w:t>
      </w:r>
    </w:p>
    <w:p w14:paraId="7DBF3B52" w14:textId="77777777" w:rsidR="00811D34" w:rsidRPr="00DD3989" w:rsidRDefault="00811D34" w:rsidP="00DF057C">
      <w:pPr>
        <w:shd w:val="clear" w:color="auto" w:fill="FFFFFF"/>
        <w:spacing w:after="0" w:line="240" w:lineRule="auto"/>
        <w:jc w:val="both"/>
      </w:pPr>
    </w:p>
    <w:p w14:paraId="2C53BED6" w14:textId="203D32DD" w:rsidR="00930936" w:rsidRPr="00AB122D" w:rsidRDefault="00EE17D5" w:rsidP="00930936">
      <w:pPr>
        <w:pStyle w:val="Default"/>
        <w:jc w:val="both"/>
        <w:rPr>
          <w:rFonts w:ascii="Times New Roman" w:hAnsi="Times New Roman" w:cs="Times New Roman"/>
        </w:rPr>
      </w:pPr>
      <w:r w:rsidRPr="00CF6F70">
        <w:rPr>
          <w:rFonts w:ascii="Times New Roman" w:hAnsi="Times New Roman" w:cs="Times New Roman"/>
          <w:b/>
        </w:rPr>
        <w:t>Intraday Capacity Allocation Rules</w:t>
      </w:r>
      <w:r w:rsidRPr="00BF503D">
        <w:rPr>
          <w:rFonts w:ascii="Times New Roman" w:hAnsi="Times New Roman" w:cs="Times New Roman"/>
        </w:rPr>
        <w:t xml:space="preserve"> </w:t>
      </w:r>
      <w:r>
        <w:rPr>
          <w:rFonts w:ascii="Times New Roman" w:hAnsi="Times New Roman" w:cs="Times New Roman"/>
        </w:rPr>
        <w:t xml:space="preserve">- </w:t>
      </w:r>
      <w:r w:rsidR="00930936" w:rsidRPr="00930936">
        <w:rPr>
          <w:rFonts w:ascii="Times New Roman" w:hAnsi="Times New Roman" w:cs="Times New Roman"/>
        </w:rPr>
        <w:t xml:space="preserve">Rules for the </w:t>
      </w:r>
      <w:r w:rsidR="00D236B7">
        <w:rPr>
          <w:rFonts w:ascii="Times New Roman" w:hAnsi="Times New Roman" w:cs="Times New Roman"/>
        </w:rPr>
        <w:t>A</w:t>
      </w:r>
      <w:r w:rsidR="00D236B7" w:rsidRPr="00930936">
        <w:rPr>
          <w:rFonts w:ascii="Times New Roman" w:hAnsi="Times New Roman" w:cs="Times New Roman"/>
        </w:rPr>
        <w:t xml:space="preserve">llocation </w:t>
      </w:r>
      <w:r w:rsidR="00930936" w:rsidRPr="00930936">
        <w:rPr>
          <w:rFonts w:ascii="Times New Roman" w:hAnsi="Times New Roman" w:cs="Times New Roman"/>
        </w:rPr>
        <w:t xml:space="preserve">of the </w:t>
      </w:r>
      <w:r w:rsidR="00D236B7">
        <w:rPr>
          <w:rFonts w:ascii="Times New Roman" w:hAnsi="Times New Roman" w:cs="Times New Roman"/>
        </w:rPr>
        <w:t xml:space="preserve">Cross Zonal </w:t>
      </w:r>
      <w:r w:rsidR="00930936" w:rsidRPr="00930936">
        <w:rPr>
          <w:rFonts w:ascii="Times New Roman" w:hAnsi="Times New Roman" w:cs="Times New Roman"/>
        </w:rPr>
        <w:t xml:space="preserve">Intraday Capacity </w:t>
      </w:r>
      <w:r w:rsidR="00D236B7">
        <w:rPr>
          <w:rFonts w:ascii="Times New Roman" w:hAnsi="Times New Roman" w:cs="Times New Roman"/>
        </w:rPr>
        <w:t xml:space="preserve">between the Bidding Zones of </w:t>
      </w:r>
      <w:r w:rsidR="00680D7D" w:rsidRPr="00680D7D">
        <w:rPr>
          <w:rFonts w:ascii="Times New Roman" w:hAnsi="Times New Roman" w:cs="Times New Roman"/>
        </w:rPr>
        <w:t>Croatian Transmission System Operator Ltd.</w:t>
      </w:r>
      <w:r w:rsidR="00930936" w:rsidRPr="00930936">
        <w:rPr>
          <w:rFonts w:ascii="Times New Roman" w:hAnsi="Times New Roman" w:cs="Times New Roman"/>
        </w:rPr>
        <w:t xml:space="preserve"> (“</w:t>
      </w:r>
      <w:r w:rsidR="00611D07">
        <w:rPr>
          <w:rFonts w:ascii="Times New Roman" w:hAnsi="Times New Roman" w:cs="Times New Roman"/>
        </w:rPr>
        <w:t>HOPS</w:t>
      </w:r>
      <w:r w:rsidR="00930936" w:rsidRPr="00930936">
        <w:rPr>
          <w:rFonts w:ascii="Times New Roman" w:hAnsi="Times New Roman" w:cs="Times New Roman"/>
        </w:rPr>
        <w:t xml:space="preserve">”) </w:t>
      </w:r>
      <w:r w:rsidR="00930936" w:rsidRPr="00AB122D">
        <w:rPr>
          <w:rFonts w:ascii="Times New Roman" w:hAnsi="Times New Roman" w:cs="Times New Roman"/>
        </w:rPr>
        <w:t>and E</w:t>
      </w:r>
      <w:r w:rsidR="00D236B7">
        <w:rPr>
          <w:rFonts w:ascii="Times New Roman" w:hAnsi="Times New Roman" w:cs="Times New Roman"/>
        </w:rPr>
        <w:t>MS</w:t>
      </w:r>
      <w:r w:rsidR="00F32A6E">
        <w:rPr>
          <w:rFonts w:ascii="Times New Roman" w:hAnsi="Times New Roman" w:cs="Times New Roman"/>
        </w:rPr>
        <w:t xml:space="preserve"> AD</w:t>
      </w:r>
      <w:r w:rsidR="00D236B7">
        <w:rPr>
          <w:rFonts w:ascii="Times New Roman" w:hAnsi="Times New Roman" w:cs="Times New Roman"/>
        </w:rPr>
        <w:t xml:space="preserve"> Beograd</w:t>
      </w:r>
      <w:r w:rsidR="00DF7258">
        <w:rPr>
          <w:rFonts w:ascii="Times New Roman" w:hAnsi="Times New Roman" w:cs="Times New Roman"/>
        </w:rPr>
        <w:t xml:space="preserve"> </w:t>
      </w:r>
      <w:r w:rsidR="00930936" w:rsidRPr="00AB122D">
        <w:rPr>
          <w:rFonts w:ascii="Times New Roman" w:hAnsi="Times New Roman" w:cs="Times New Roman"/>
        </w:rPr>
        <w:t xml:space="preserve">(“EMS”) </w:t>
      </w:r>
    </w:p>
    <w:p w14:paraId="6D372244" w14:textId="77777777" w:rsidR="00EE17D5" w:rsidRDefault="00EE17D5" w:rsidP="00EE17D5">
      <w:pPr>
        <w:pStyle w:val="Default"/>
        <w:jc w:val="both"/>
        <w:rPr>
          <w:rFonts w:ascii="Times New Roman" w:hAnsi="Times New Roman" w:cs="Times New Roman"/>
        </w:rPr>
      </w:pPr>
    </w:p>
    <w:p w14:paraId="772A770C" w14:textId="2ACDCB2B" w:rsidR="00507525" w:rsidRPr="00D96B5A" w:rsidRDefault="00507525" w:rsidP="00635245">
      <w:pPr>
        <w:widowControl w:val="0"/>
        <w:autoSpaceDE w:val="0"/>
        <w:autoSpaceDN w:val="0"/>
        <w:adjustRightInd w:val="0"/>
        <w:spacing w:after="0" w:line="240" w:lineRule="auto"/>
        <w:ind w:right="53"/>
        <w:jc w:val="both"/>
        <w:rPr>
          <w:rFonts w:ascii="Times New Roman" w:hAnsi="Times New Roman"/>
          <w:sz w:val="24"/>
          <w:szCs w:val="24"/>
        </w:rPr>
      </w:pPr>
      <w:r w:rsidRPr="00D96B5A">
        <w:rPr>
          <w:rFonts w:ascii="Times New Roman" w:hAnsi="Times New Roman"/>
          <w:b/>
          <w:bCs/>
          <w:spacing w:val="2"/>
          <w:sz w:val="24"/>
          <w:szCs w:val="24"/>
        </w:rPr>
        <w:t>N</w:t>
      </w:r>
      <w:r w:rsidRPr="00D96B5A">
        <w:rPr>
          <w:rFonts w:ascii="Times New Roman" w:hAnsi="Times New Roman"/>
          <w:b/>
          <w:bCs/>
          <w:spacing w:val="-3"/>
          <w:sz w:val="24"/>
          <w:szCs w:val="24"/>
        </w:rPr>
        <w:t>o</w:t>
      </w:r>
      <w:r w:rsidRPr="00D96B5A">
        <w:rPr>
          <w:rFonts w:ascii="Times New Roman" w:hAnsi="Times New Roman"/>
          <w:b/>
          <w:bCs/>
          <w:spacing w:val="1"/>
          <w:sz w:val="24"/>
          <w:szCs w:val="24"/>
        </w:rPr>
        <w:t>m</w:t>
      </w:r>
      <w:r w:rsidRPr="00D96B5A">
        <w:rPr>
          <w:rFonts w:ascii="Times New Roman" w:hAnsi="Times New Roman"/>
          <w:b/>
          <w:bCs/>
          <w:spacing w:val="4"/>
          <w:sz w:val="24"/>
          <w:szCs w:val="24"/>
        </w:rPr>
        <w:t>i</w:t>
      </w:r>
      <w:r w:rsidRPr="00D96B5A">
        <w:rPr>
          <w:rFonts w:ascii="Times New Roman" w:hAnsi="Times New Roman"/>
          <w:b/>
          <w:bCs/>
          <w:spacing w:val="-1"/>
          <w:sz w:val="24"/>
          <w:szCs w:val="24"/>
        </w:rPr>
        <w:t>n</w:t>
      </w:r>
      <w:r w:rsidRPr="00D96B5A">
        <w:rPr>
          <w:rFonts w:ascii="Times New Roman" w:hAnsi="Times New Roman"/>
          <w:b/>
          <w:bCs/>
          <w:sz w:val="24"/>
          <w:szCs w:val="24"/>
        </w:rPr>
        <w:t>at</w:t>
      </w:r>
      <w:r w:rsidRPr="00D96B5A">
        <w:rPr>
          <w:rFonts w:ascii="Times New Roman" w:hAnsi="Times New Roman"/>
          <w:b/>
          <w:bCs/>
          <w:spacing w:val="4"/>
          <w:sz w:val="24"/>
          <w:szCs w:val="24"/>
        </w:rPr>
        <w:t>i</w:t>
      </w:r>
      <w:r w:rsidRPr="00D96B5A">
        <w:rPr>
          <w:rFonts w:ascii="Times New Roman" w:hAnsi="Times New Roman"/>
          <w:b/>
          <w:bCs/>
          <w:spacing w:val="-3"/>
          <w:sz w:val="24"/>
          <w:szCs w:val="24"/>
        </w:rPr>
        <w:t>o</w:t>
      </w:r>
      <w:r w:rsidRPr="00D96B5A">
        <w:rPr>
          <w:rFonts w:ascii="Times New Roman" w:hAnsi="Times New Roman"/>
          <w:b/>
          <w:bCs/>
          <w:spacing w:val="-1"/>
          <w:sz w:val="24"/>
          <w:szCs w:val="24"/>
        </w:rPr>
        <w:t>n</w:t>
      </w:r>
      <w:r w:rsidRPr="00D96B5A">
        <w:rPr>
          <w:rFonts w:ascii="Times New Roman" w:hAnsi="Times New Roman"/>
          <w:b/>
          <w:bCs/>
          <w:spacing w:val="21"/>
          <w:sz w:val="24"/>
          <w:szCs w:val="24"/>
        </w:rPr>
        <w:t xml:space="preserve"> </w:t>
      </w:r>
      <w:r>
        <w:rPr>
          <w:rFonts w:ascii="Times New Roman" w:hAnsi="Times New Roman"/>
          <w:b/>
          <w:bCs/>
          <w:spacing w:val="21"/>
          <w:sz w:val="24"/>
          <w:szCs w:val="24"/>
        </w:rPr>
        <w:t xml:space="preserve">- </w:t>
      </w:r>
      <w:r w:rsidRPr="00D96B5A">
        <w:rPr>
          <w:rFonts w:ascii="Times New Roman" w:hAnsi="Times New Roman"/>
          <w:spacing w:val="1"/>
          <w:sz w:val="24"/>
          <w:szCs w:val="24"/>
        </w:rPr>
        <w:t>t</w:t>
      </w:r>
      <w:r w:rsidRPr="00D96B5A">
        <w:rPr>
          <w:rFonts w:ascii="Times New Roman" w:hAnsi="Times New Roman"/>
          <w:sz w:val="24"/>
          <w:szCs w:val="24"/>
        </w:rPr>
        <w:t>he</w:t>
      </w:r>
      <w:r w:rsidRPr="00D96B5A">
        <w:rPr>
          <w:rFonts w:ascii="Times New Roman" w:hAnsi="Times New Roman"/>
          <w:spacing w:val="4"/>
          <w:sz w:val="24"/>
          <w:szCs w:val="24"/>
        </w:rPr>
        <w:t xml:space="preserve"> </w:t>
      </w:r>
      <w:r w:rsidRPr="00D96B5A">
        <w:rPr>
          <w:rFonts w:ascii="Times New Roman" w:hAnsi="Times New Roman"/>
          <w:sz w:val="24"/>
          <w:szCs w:val="24"/>
        </w:rPr>
        <w:t>no</w:t>
      </w:r>
      <w:r w:rsidRPr="00D96B5A">
        <w:rPr>
          <w:rFonts w:ascii="Times New Roman" w:hAnsi="Times New Roman"/>
          <w:spacing w:val="1"/>
          <w:sz w:val="24"/>
          <w:szCs w:val="24"/>
        </w:rPr>
        <w:t>t</w:t>
      </w:r>
      <w:r w:rsidRPr="00D96B5A">
        <w:rPr>
          <w:rFonts w:ascii="Times New Roman" w:hAnsi="Times New Roman"/>
          <w:spacing w:val="-2"/>
          <w:sz w:val="24"/>
          <w:szCs w:val="24"/>
        </w:rPr>
        <w:t>i</w:t>
      </w:r>
      <w:r w:rsidRPr="00D96B5A">
        <w:rPr>
          <w:rFonts w:ascii="Times New Roman" w:hAnsi="Times New Roman"/>
          <w:spacing w:val="4"/>
          <w:sz w:val="24"/>
          <w:szCs w:val="24"/>
        </w:rPr>
        <w:t>f</w:t>
      </w:r>
      <w:r w:rsidRPr="00D96B5A">
        <w:rPr>
          <w:rFonts w:ascii="Times New Roman" w:hAnsi="Times New Roman"/>
          <w:spacing w:val="-2"/>
          <w:sz w:val="24"/>
          <w:szCs w:val="24"/>
        </w:rPr>
        <w:t>i</w:t>
      </w:r>
      <w:r w:rsidRPr="00D96B5A">
        <w:rPr>
          <w:rFonts w:ascii="Times New Roman" w:hAnsi="Times New Roman"/>
          <w:spacing w:val="2"/>
          <w:sz w:val="24"/>
          <w:szCs w:val="24"/>
        </w:rPr>
        <w:t>c</w:t>
      </w:r>
      <w:r w:rsidRPr="00D96B5A">
        <w:rPr>
          <w:rFonts w:ascii="Times New Roman" w:hAnsi="Times New Roman"/>
          <w:sz w:val="24"/>
          <w:szCs w:val="24"/>
        </w:rPr>
        <w:t>a</w:t>
      </w:r>
      <w:r w:rsidRPr="00D96B5A">
        <w:rPr>
          <w:rFonts w:ascii="Times New Roman" w:hAnsi="Times New Roman"/>
          <w:spacing w:val="1"/>
          <w:sz w:val="24"/>
          <w:szCs w:val="24"/>
        </w:rPr>
        <w:t>t</w:t>
      </w:r>
      <w:r w:rsidRPr="00D96B5A">
        <w:rPr>
          <w:rFonts w:ascii="Times New Roman" w:hAnsi="Times New Roman"/>
          <w:sz w:val="24"/>
          <w:szCs w:val="24"/>
        </w:rPr>
        <w:t>i</w:t>
      </w:r>
      <w:r w:rsidRPr="00D96B5A">
        <w:rPr>
          <w:rFonts w:ascii="Times New Roman" w:hAnsi="Times New Roman"/>
          <w:spacing w:val="3"/>
          <w:sz w:val="24"/>
          <w:szCs w:val="24"/>
        </w:rPr>
        <w:t>o</w:t>
      </w:r>
      <w:r w:rsidRPr="00D96B5A">
        <w:rPr>
          <w:rFonts w:ascii="Times New Roman" w:hAnsi="Times New Roman"/>
          <w:sz w:val="24"/>
          <w:szCs w:val="24"/>
        </w:rPr>
        <w:t>n</w:t>
      </w:r>
      <w:r w:rsidRPr="00D96B5A">
        <w:rPr>
          <w:rFonts w:ascii="Times New Roman" w:hAnsi="Times New Roman"/>
          <w:spacing w:val="12"/>
          <w:sz w:val="24"/>
          <w:szCs w:val="24"/>
        </w:rPr>
        <w:t xml:space="preserve"> </w:t>
      </w:r>
      <w:r w:rsidRPr="00D96B5A">
        <w:rPr>
          <w:rFonts w:ascii="Times New Roman" w:hAnsi="Times New Roman"/>
          <w:spacing w:val="1"/>
          <w:sz w:val="24"/>
          <w:szCs w:val="24"/>
        </w:rPr>
        <w:t>t</w:t>
      </w:r>
      <w:r w:rsidRPr="00D96B5A">
        <w:rPr>
          <w:rFonts w:ascii="Times New Roman" w:hAnsi="Times New Roman"/>
          <w:sz w:val="24"/>
          <w:szCs w:val="24"/>
        </w:rPr>
        <w:t>o</w:t>
      </w:r>
      <w:r w:rsidRPr="00D96B5A">
        <w:rPr>
          <w:rFonts w:ascii="Times New Roman" w:hAnsi="Times New Roman"/>
          <w:spacing w:val="3"/>
          <w:sz w:val="24"/>
          <w:szCs w:val="24"/>
        </w:rPr>
        <w:t xml:space="preserve"> </w:t>
      </w:r>
      <w:r w:rsidRPr="00D96B5A">
        <w:rPr>
          <w:rFonts w:ascii="Times New Roman" w:hAnsi="Times New Roman"/>
          <w:spacing w:val="1"/>
          <w:sz w:val="24"/>
          <w:szCs w:val="24"/>
        </w:rPr>
        <w:t>t</w:t>
      </w:r>
      <w:r w:rsidRPr="00D96B5A">
        <w:rPr>
          <w:rFonts w:ascii="Times New Roman" w:hAnsi="Times New Roman"/>
          <w:sz w:val="24"/>
          <w:szCs w:val="24"/>
        </w:rPr>
        <w:t>he</w:t>
      </w:r>
      <w:r w:rsidRPr="00D96B5A">
        <w:rPr>
          <w:rFonts w:ascii="Times New Roman" w:hAnsi="Times New Roman"/>
          <w:spacing w:val="4"/>
          <w:sz w:val="24"/>
          <w:szCs w:val="24"/>
        </w:rPr>
        <w:t xml:space="preserve"> </w:t>
      </w:r>
      <w:r w:rsidRPr="00CB336F">
        <w:rPr>
          <w:rFonts w:ascii="Times New Roman" w:hAnsi="Times New Roman"/>
          <w:i/>
          <w:spacing w:val="2"/>
          <w:sz w:val="24"/>
          <w:szCs w:val="24"/>
        </w:rPr>
        <w:t>T</w:t>
      </w:r>
      <w:r w:rsidRPr="00CB336F">
        <w:rPr>
          <w:rFonts w:ascii="Times New Roman" w:hAnsi="Times New Roman"/>
          <w:i/>
          <w:sz w:val="24"/>
          <w:szCs w:val="24"/>
        </w:rPr>
        <w:t>SOs</w:t>
      </w:r>
      <w:r w:rsidRPr="00D96B5A">
        <w:rPr>
          <w:rFonts w:ascii="Times New Roman" w:hAnsi="Times New Roman"/>
          <w:spacing w:val="11"/>
          <w:sz w:val="24"/>
          <w:szCs w:val="24"/>
        </w:rPr>
        <w:t xml:space="preserve"> </w:t>
      </w:r>
      <w:r w:rsidRPr="00D96B5A">
        <w:rPr>
          <w:rFonts w:ascii="Times New Roman" w:hAnsi="Times New Roman"/>
          <w:sz w:val="24"/>
          <w:szCs w:val="24"/>
        </w:rPr>
        <w:t>by a</w:t>
      </w:r>
      <w:r w:rsidRPr="00D96B5A">
        <w:rPr>
          <w:rFonts w:ascii="Times New Roman" w:hAnsi="Times New Roman"/>
          <w:spacing w:val="2"/>
          <w:sz w:val="24"/>
          <w:szCs w:val="24"/>
        </w:rPr>
        <w:t xml:space="preserve"> </w:t>
      </w:r>
      <w:r w:rsidR="00D236B7" w:rsidRPr="00D236B7">
        <w:rPr>
          <w:rFonts w:ascii="Times New Roman" w:hAnsi="Times New Roman"/>
          <w:i/>
          <w:sz w:val="24"/>
          <w:szCs w:val="24"/>
        </w:rPr>
        <w:t>Registered Participant</w:t>
      </w:r>
      <w:r w:rsidRPr="00D96B5A">
        <w:rPr>
          <w:rFonts w:ascii="Times New Roman" w:hAnsi="Times New Roman"/>
          <w:spacing w:val="8"/>
          <w:sz w:val="24"/>
          <w:szCs w:val="24"/>
        </w:rPr>
        <w:t xml:space="preserve"> </w:t>
      </w:r>
      <w:r w:rsidRPr="00D96B5A">
        <w:rPr>
          <w:rFonts w:ascii="Times New Roman" w:hAnsi="Times New Roman"/>
          <w:sz w:val="24"/>
          <w:szCs w:val="24"/>
        </w:rPr>
        <w:t>of</w:t>
      </w:r>
      <w:r w:rsidRPr="00D96B5A">
        <w:rPr>
          <w:rFonts w:ascii="Times New Roman" w:hAnsi="Times New Roman"/>
          <w:spacing w:val="4"/>
          <w:sz w:val="24"/>
          <w:szCs w:val="24"/>
        </w:rPr>
        <w:t xml:space="preserve"> </w:t>
      </w:r>
      <w:r w:rsidRPr="00D96B5A">
        <w:rPr>
          <w:rFonts w:ascii="Times New Roman" w:hAnsi="Times New Roman"/>
          <w:sz w:val="24"/>
          <w:szCs w:val="24"/>
        </w:rPr>
        <w:t>his</w:t>
      </w:r>
      <w:r w:rsidRPr="00D96B5A">
        <w:rPr>
          <w:rFonts w:ascii="Times New Roman" w:hAnsi="Times New Roman"/>
          <w:spacing w:val="4"/>
          <w:sz w:val="24"/>
          <w:szCs w:val="24"/>
        </w:rPr>
        <w:t xml:space="preserve"> </w:t>
      </w:r>
      <w:r w:rsidRPr="00507525">
        <w:rPr>
          <w:rFonts w:ascii="Times New Roman" w:hAnsi="Times New Roman"/>
          <w:i/>
          <w:spacing w:val="-2"/>
          <w:sz w:val="24"/>
          <w:szCs w:val="24"/>
        </w:rPr>
        <w:t>P</w:t>
      </w:r>
      <w:r w:rsidRPr="00507525">
        <w:rPr>
          <w:rFonts w:ascii="Times New Roman" w:hAnsi="Times New Roman"/>
          <w:i/>
          <w:spacing w:val="3"/>
          <w:sz w:val="24"/>
          <w:szCs w:val="24"/>
        </w:rPr>
        <w:t>r</w:t>
      </w:r>
      <w:r w:rsidRPr="00507525">
        <w:rPr>
          <w:rFonts w:ascii="Times New Roman" w:hAnsi="Times New Roman"/>
          <w:i/>
          <w:spacing w:val="-2"/>
          <w:sz w:val="24"/>
          <w:szCs w:val="24"/>
        </w:rPr>
        <w:t>o</w:t>
      </w:r>
      <w:r w:rsidRPr="00507525">
        <w:rPr>
          <w:rFonts w:ascii="Times New Roman" w:hAnsi="Times New Roman"/>
          <w:i/>
          <w:sz w:val="24"/>
          <w:szCs w:val="24"/>
        </w:rPr>
        <w:t>g</w:t>
      </w:r>
      <w:r w:rsidRPr="00507525">
        <w:rPr>
          <w:rFonts w:ascii="Times New Roman" w:hAnsi="Times New Roman"/>
          <w:i/>
          <w:spacing w:val="3"/>
          <w:sz w:val="24"/>
          <w:szCs w:val="24"/>
        </w:rPr>
        <w:t>r</w:t>
      </w:r>
      <w:r w:rsidRPr="00507525">
        <w:rPr>
          <w:rFonts w:ascii="Times New Roman" w:hAnsi="Times New Roman"/>
          <w:i/>
          <w:sz w:val="24"/>
          <w:szCs w:val="24"/>
        </w:rPr>
        <w:t>a</w:t>
      </w:r>
      <w:r w:rsidRPr="00507525">
        <w:rPr>
          <w:rFonts w:ascii="Times New Roman" w:hAnsi="Times New Roman"/>
          <w:i/>
          <w:spacing w:val="-1"/>
          <w:sz w:val="24"/>
          <w:szCs w:val="24"/>
        </w:rPr>
        <w:t>m</w:t>
      </w:r>
      <w:r w:rsidRPr="00507525">
        <w:rPr>
          <w:rFonts w:ascii="Times New Roman" w:hAnsi="Times New Roman"/>
          <w:i/>
          <w:sz w:val="24"/>
          <w:szCs w:val="24"/>
        </w:rPr>
        <w:t>s</w:t>
      </w:r>
      <w:r w:rsidRPr="00D96B5A">
        <w:rPr>
          <w:rFonts w:ascii="Times New Roman" w:hAnsi="Times New Roman"/>
          <w:spacing w:val="14"/>
          <w:sz w:val="24"/>
          <w:szCs w:val="24"/>
        </w:rPr>
        <w:t xml:space="preserve"> </w:t>
      </w:r>
      <w:r w:rsidRPr="00D96B5A">
        <w:rPr>
          <w:rFonts w:ascii="Times New Roman" w:hAnsi="Times New Roman"/>
          <w:spacing w:val="3"/>
          <w:sz w:val="24"/>
          <w:szCs w:val="24"/>
        </w:rPr>
        <w:t>r</w:t>
      </w:r>
      <w:r w:rsidRPr="00D96B5A">
        <w:rPr>
          <w:rFonts w:ascii="Times New Roman" w:hAnsi="Times New Roman"/>
          <w:spacing w:val="-2"/>
          <w:sz w:val="24"/>
          <w:szCs w:val="24"/>
        </w:rPr>
        <w:t>e</w:t>
      </w:r>
      <w:r w:rsidRPr="00D96B5A">
        <w:rPr>
          <w:rFonts w:ascii="Times New Roman" w:hAnsi="Times New Roman"/>
          <w:sz w:val="24"/>
          <w:szCs w:val="24"/>
        </w:rPr>
        <w:t>la</w:t>
      </w:r>
      <w:r w:rsidRPr="00D96B5A">
        <w:rPr>
          <w:rFonts w:ascii="Times New Roman" w:hAnsi="Times New Roman"/>
          <w:spacing w:val="1"/>
          <w:sz w:val="24"/>
          <w:szCs w:val="24"/>
        </w:rPr>
        <w:t>t</w:t>
      </w:r>
      <w:r w:rsidRPr="00D96B5A">
        <w:rPr>
          <w:rFonts w:ascii="Times New Roman" w:hAnsi="Times New Roman"/>
          <w:sz w:val="24"/>
          <w:szCs w:val="24"/>
        </w:rPr>
        <w:t>ing</w:t>
      </w:r>
      <w:r w:rsidRPr="00D96B5A">
        <w:rPr>
          <w:rFonts w:ascii="Times New Roman" w:hAnsi="Times New Roman"/>
          <w:spacing w:val="8"/>
          <w:sz w:val="24"/>
          <w:szCs w:val="24"/>
        </w:rPr>
        <w:t xml:space="preserve"> </w:t>
      </w:r>
      <w:r w:rsidRPr="00D96B5A">
        <w:rPr>
          <w:rFonts w:ascii="Times New Roman" w:hAnsi="Times New Roman"/>
          <w:spacing w:val="4"/>
          <w:sz w:val="24"/>
          <w:szCs w:val="24"/>
        </w:rPr>
        <w:t>t</w:t>
      </w:r>
      <w:r w:rsidRPr="00D96B5A">
        <w:rPr>
          <w:rFonts w:ascii="Times New Roman" w:hAnsi="Times New Roman"/>
          <w:sz w:val="24"/>
          <w:szCs w:val="24"/>
        </w:rPr>
        <w:t>o</w:t>
      </w:r>
      <w:r w:rsidRPr="00D96B5A">
        <w:rPr>
          <w:rFonts w:ascii="Times New Roman" w:hAnsi="Times New Roman"/>
          <w:spacing w:val="3"/>
          <w:sz w:val="24"/>
          <w:szCs w:val="24"/>
        </w:rPr>
        <w:t xml:space="preserve"> </w:t>
      </w:r>
      <w:r w:rsidRPr="00D96B5A">
        <w:rPr>
          <w:rFonts w:ascii="Times New Roman" w:hAnsi="Times New Roman"/>
          <w:spacing w:val="1"/>
          <w:sz w:val="24"/>
          <w:szCs w:val="24"/>
        </w:rPr>
        <w:t>t</w:t>
      </w:r>
      <w:r w:rsidRPr="00D96B5A">
        <w:rPr>
          <w:rFonts w:ascii="Times New Roman" w:hAnsi="Times New Roman"/>
          <w:sz w:val="24"/>
          <w:szCs w:val="24"/>
        </w:rPr>
        <w:t>he</w:t>
      </w:r>
      <w:r w:rsidRPr="00D96B5A">
        <w:rPr>
          <w:rFonts w:ascii="Times New Roman" w:hAnsi="Times New Roman"/>
          <w:spacing w:val="4"/>
          <w:sz w:val="24"/>
          <w:szCs w:val="24"/>
        </w:rPr>
        <w:t xml:space="preserve"> </w:t>
      </w:r>
      <w:r w:rsidRPr="00D96B5A">
        <w:rPr>
          <w:rFonts w:ascii="Times New Roman" w:hAnsi="Times New Roman"/>
          <w:sz w:val="24"/>
          <w:szCs w:val="24"/>
        </w:rPr>
        <w:t>po</w:t>
      </w:r>
      <w:r w:rsidRPr="00D96B5A">
        <w:rPr>
          <w:rFonts w:ascii="Times New Roman" w:hAnsi="Times New Roman"/>
          <w:spacing w:val="-1"/>
          <w:sz w:val="24"/>
          <w:szCs w:val="24"/>
        </w:rPr>
        <w:t>w</w:t>
      </w:r>
      <w:r w:rsidRPr="00D96B5A">
        <w:rPr>
          <w:rFonts w:ascii="Times New Roman" w:hAnsi="Times New Roman"/>
          <w:sz w:val="24"/>
          <w:szCs w:val="24"/>
        </w:rPr>
        <w:t>er</w:t>
      </w:r>
      <w:r w:rsidRPr="00D96B5A">
        <w:rPr>
          <w:rFonts w:ascii="Times New Roman" w:hAnsi="Times New Roman"/>
          <w:spacing w:val="6"/>
          <w:sz w:val="24"/>
          <w:szCs w:val="24"/>
        </w:rPr>
        <w:t xml:space="preserve"> </w:t>
      </w:r>
      <w:r w:rsidRPr="00D96B5A">
        <w:rPr>
          <w:rFonts w:ascii="Times New Roman" w:hAnsi="Times New Roman"/>
          <w:sz w:val="24"/>
          <w:szCs w:val="24"/>
        </w:rPr>
        <w:t>e</w:t>
      </w:r>
      <w:r w:rsidRPr="00D96B5A">
        <w:rPr>
          <w:rFonts w:ascii="Times New Roman" w:hAnsi="Times New Roman"/>
          <w:spacing w:val="2"/>
          <w:sz w:val="24"/>
          <w:szCs w:val="24"/>
        </w:rPr>
        <w:t>x</w:t>
      </w:r>
      <w:r w:rsidRPr="00D96B5A">
        <w:rPr>
          <w:rFonts w:ascii="Times New Roman" w:hAnsi="Times New Roman"/>
          <w:sz w:val="24"/>
          <w:szCs w:val="24"/>
        </w:rPr>
        <w:t>pre</w:t>
      </w:r>
      <w:r w:rsidRPr="00D96B5A">
        <w:rPr>
          <w:rFonts w:ascii="Times New Roman" w:hAnsi="Times New Roman"/>
          <w:spacing w:val="2"/>
          <w:sz w:val="24"/>
          <w:szCs w:val="24"/>
        </w:rPr>
        <w:t>ss</w:t>
      </w:r>
      <w:r w:rsidRPr="00D96B5A">
        <w:rPr>
          <w:rFonts w:ascii="Times New Roman" w:hAnsi="Times New Roman"/>
          <w:spacing w:val="-2"/>
          <w:sz w:val="24"/>
          <w:szCs w:val="24"/>
        </w:rPr>
        <w:t>e</w:t>
      </w:r>
      <w:r w:rsidRPr="00D96B5A">
        <w:rPr>
          <w:rFonts w:ascii="Times New Roman" w:hAnsi="Times New Roman"/>
          <w:sz w:val="24"/>
          <w:szCs w:val="24"/>
        </w:rPr>
        <w:t>d</w:t>
      </w:r>
      <w:r w:rsidRPr="00D96B5A">
        <w:rPr>
          <w:rFonts w:ascii="Times New Roman" w:hAnsi="Times New Roman"/>
          <w:spacing w:val="13"/>
          <w:sz w:val="24"/>
          <w:szCs w:val="24"/>
        </w:rPr>
        <w:t xml:space="preserve"> </w:t>
      </w:r>
      <w:r w:rsidRPr="00D96B5A">
        <w:rPr>
          <w:rFonts w:ascii="Times New Roman" w:hAnsi="Times New Roman"/>
          <w:w w:val="101"/>
          <w:sz w:val="24"/>
          <w:szCs w:val="24"/>
        </w:rPr>
        <w:t xml:space="preserve">in </w:t>
      </w:r>
      <w:r w:rsidRPr="00D96B5A">
        <w:rPr>
          <w:rFonts w:ascii="Times New Roman" w:hAnsi="Times New Roman"/>
          <w:spacing w:val="-5"/>
          <w:sz w:val="24"/>
          <w:szCs w:val="24"/>
        </w:rPr>
        <w:t>M</w:t>
      </w:r>
      <w:r w:rsidRPr="00D96B5A">
        <w:rPr>
          <w:rFonts w:ascii="Times New Roman" w:hAnsi="Times New Roman"/>
          <w:sz w:val="24"/>
          <w:szCs w:val="24"/>
        </w:rPr>
        <w:t>W</w:t>
      </w:r>
      <w:r w:rsidRPr="00635245">
        <w:rPr>
          <w:rFonts w:ascii="Times New Roman" w:hAnsi="Times New Roman"/>
          <w:sz w:val="24"/>
        </w:rPr>
        <w:t xml:space="preserve"> </w:t>
      </w:r>
      <w:r w:rsidRPr="00D96B5A">
        <w:rPr>
          <w:rFonts w:ascii="Times New Roman" w:hAnsi="Times New Roman"/>
          <w:spacing w:val="-3"/>
          <w:sz w:val="24"/>
          <w:szCs w:val="24"/>
        </w:rPr>
        <w:t>w</w:t>
      </w:r>
      <w:r w:rsidRPr="00D96B5A">
        <w:rPr>
          <w:rFonts w:ascii="Times New Roman" w:hAnsi="Times New Roman"/>
          <w:sz w:val="24"/>
          <w:szCs w:val="24"/>
        </w:rPr>
        <w:t>h</w:t>
      </w:r>
      <w:r w:rsidRPr="00D96B5A">
        <w:rPr>
          <w:rFonts w:ascii="Times New Roman" w:hAnsi="Times New Roman"/>
          <w:spacing w:val="-2"/>
          <w:sz w:val="24"/>
          <w:szCs w:val="24"/>
        </w:rPr>
        <w:t>i</w:t>
      </w:r>
      <w:r w:rsidRPr="00D96B5A">
        <w:rPr>
          <w:rFonts w:ascii="Times New Roman" w:hAnsi="Times New Roman"/>
          <w:spacing w:val="2"/>
          <w:sz w:val="24"/>
          <w:szCs w:val="24"/>
        </w:rPr>
        <w:t>c</w:t>
      </w:r>
      <w:r w:rsidRPr="00D96B5A">
        <w:rPr>
          <w:rFonts w:ascii="Times New Roman" w:hAnsi="Times New Roman"/>
          <w:sz w:val="24"/>
          <w:szCs w:val="24"/>
        </w:rPr>
        <w:t>h</w:t>
      </w:r>
      <w:r w:rsidRPr="00D96B5A">
        <w:rPr>
          <w:rFonts w:ascii="Times New Roman" w:hAnsi="Times New Roman"/>
          <w:spacing w:val="7"/>
          <w:sz w:val="24"/>
          <w:szCs w:val="24"/>
        </w:rPr>
        <w:t xml:space="preserve"> </w:t>
      </w:r>
      <w:r w:rsidRPr="00D96B5A">
        <w:rPr>
          <w:rFonts w:ascii="Times New Roman" w:hAnsi="Times New Roman"/>
          <w:sz w:val="24"/>
          <w:szCs w:val="24"/>
        </w:rPr>
        <w:t>he</w:t>
      </w:r>
      <w:r w:rsidRPr="00D96B5A">
        <w:rPr>
          <w:rFonts w:ascii="Times New Roman" w:hAnsi="Times New Roman"/>
          <w:spacing w:val="6"/>
          <w:sz w:val="24"/>
          <w:szCs w:val="24"/>
        </w:rPr>
        <w:t xml:space="preserve"> </w:t>
      </w:r>
      <w:r w:rsidRPr="00D96B5A">
        <w:rPr>
          <w:rFonts w:ascii="Times New Roman" w:hAnsi="Times New Roman"/>
          <w:spacing w:val="2"/>
          <w:sz w:val="24"/>
          <w:szCs w:val="24"/>
        </w:rPr>
        <w:t>w</w:t>
      </w:r>
      <w:r w:rsidRPr="00D96B5A">
        <w:rPr>
          <w:rFonts w:ascii="Times New Roman" w:hAnsi="Times New Roman"/>
          <w:spacing w:val="-2"/>
          <w:sz w:val="24"/>
          <w:szCs w:val="24"/>
        </w:rPr>
        <w:t>i</w:t>
      </w:r>
      <w:r w:rsidRPr="00D96B5A">
        <w:rPr>
          <w:rFonts w:ascii="Times New Roman" w:hAnsi="Times New Roman"/>
          <w:spacing w:val="3"/>
          <w:sz w:val="24"/>
          <w:szCs w:val="24"/>
        </w:rPr>
        <w:t>l</w:t>
      </w:r>
      <w:r w:rsidRPr="00D96B5A">
        <w:rPr>
          <w:rFonts w:ascii="Times New Roman" w:hAnsi="Times New Roman"/>
          <w:sz w:val="24"/>
          <w:szCs w:val="24"/>
        </w:rPr>
        <w:t>l</w:t>
      </w:r>
      <w:r w:rsidRPr="00D96B5A">
        <w:rPr>
          <w:rFonts w:ascii="Times New Roman" w:hAnsi="Times New Roman"/>
          <w:spacing w:val="5"/>
          <w:sz w:val="24"/>
          <w:szCs w:val="24"/>
        </w:rPr>
        <w:t xml:space="preserve"> </w:t>
      </w:r>
      <w:r w:rsidRPr="00D96B5A">
        <w:rPr>
          <w:rFonts w:ascii="Times New Roman" w:hAnsi="Times New Roman"/>
          <w:spacing w:val="-2"/>
          <w:sz w:val="24"/>
          <w:szCs w:val="24"/>
        </w:rPr>
        <w:t>u</w:t>
      </w:r>
      <w:r w:rsidRPr="00D96B5A">
        <w:rPr>
          <w:rFonts w:ascii="Times New Roman" w:hAnsi="Times New Roman"/>
          <w:spacing w:val="2"/>
          <w:sz w:val="24"/>
          <w:szCs w:val="24"/>
        </w:rPr>
        <w:t>s</w:t>
      </w:r>
      <w:r w:rsidRPr="00D96B5A">
        <w:rPr>
          <w:rFonts w:ascii="Times New Roman" w:hAnsi="Times New Roman"/>
          <w:sz w:val="24"/>
          <w:szCs w:val="24"/>
        </w:rPr>
        <w:t>e</w:t>
      </w:r>
      <w:r w:rsidRPr="00D96B5A">
        <w:rPr>
          <w:rFonts w:ascii="Times New Roman" w:hAnsi="Times New Roman"/>
          <w:spacing w:val="5"/>
          <w:sz w:val="24"/>
          <w:szCs w:val="24"/>
        </w:rPr>
        <w:t xml:space="preserve"> </w:t>
      </w:r>
      <w:r w:rsidRPr="00D96B5A">
        <w:rPr>
          <w:rFonts w:ascii="Times New Roman" w:hAnsi="Times New Roman"/>
          <w:spacing w:val="2"/>
          <w:sz w:val="24"/>
          <w:szCs w:val="24"/>
        </w:rPr>
        <w:t>w</w:t>
      </w:r>
      <w:r w:rsidRPr="00D96B5A">
        <w:rPr>
          <w:rFonts w:ascii="Times New Roman" w:hAnsi="Times New Roman"/>
          <w:spacing w:val="-2"/>
          <w:sz w:val="24"/>
          <w:szCs w:val="24"/>
        </w:rPr>
        <w:t>i</w:t>
      </w:r>
      <w:r w:rsidRPr="00D96B5A">
        <w:rPr>
          <w:rFonts w:ascii="Times New Roman" w:hAnsi="Times New Roman"/>
          <w:spacing w:val="4"/>
          <w:sz w:val="24"/>
          <w:szCs w:val="24"/>
        </w:rPr>
        <w:t>t</w:t>
      </w:r>
      <w:r w:rsidRPr="00D96B5A">
        <w:rPr>
          <w:rFonts w:ascii="Times New Roman" w:hAnsi="Times New Roman"/>
          <w:spacing w:val="-2"/>
          <w:sz w:val="24"/>
          <w:szCs w:val="24"/>
        </w:rPr>
        <w:t>h</w:t>
      </w:r>
      <w:r w:rsidRPr="00D96B5A">
        <w:rPr>
          <w:rFonts w:ascii="Times New Roman" w:hAnsi="Times New Roman"/>
          <w:spacing w:val="3"/>
          <w:sz w:val="24"/>
          <w:szCs w:val="24"/>
        </w:rPr>
        <w:t>i</w:t>
      </w:r>
      <w:r w:rsidRPr="00D96B5A">
        <w:rPr>
          <w:rFonts w:ascii="Times New Roman" w:hAnsi="Times New Roman"/>
          <w:sz w:val="24"/>
          <w:szCs w:val="24"/>
        </w:rPr>
        <w:t>n</w:t>
      </w:r>
      <w:r w:rsidRPr="00D96B5A">
        <w:rPr>
          <w:rFonts w:ascii="Times New Roman" w:hAnsi="Times New Roman"/>
          <w:spacing w:val="7"/>
          <w:sz w:val="24"/>
          <w:szCs w:val="24"/>
        </w:rPr>
        <w:t xml:space="preserve"> </w:t>
      </w:r>
      <w:r w:rsidRPr="00D96B5A">
        <w:rPr>
          <w:rFonts w:ascii="Times New Roman" w:hAnsi="Times New Roman"/>
          <w:spacing w:val="1"/>
          <w:sz w:val="24"/>
          <w:szCs w:val="24"/>
        </w:rPr>
        <w:t>t</w:t>
      </w:r>
      <w:r w:rsidRPr="00D96B5A">
        <w:rPr>
          <w:rFonts w:ascii="Times New Roman" w:hAnsi="Times New Roman"/>
          <w:sz w:val="24"/>
          <w:szCs w:val="24"/>
        </w:rPr>
        <w:t>he</w:t>
      </w:r>
      <w:r w:rsidRPr="00D96B5A">
        <w:rPr>
          <w:rFonts w:ascii="Times New Roman" w:hAnsi="Times New Roman"/>
          <w:spacing w:val="5"/>
          <w:sz w:val="24"/>
          <w:szCs w:val="24"/>
        </w:rPr>
        <w:t xml:space="preserve"> </w:t>
      </w:r>
      <w:r w:rsidRPr="00D96B5A">
        <w:rPr>
          <w:rFonts w:ascii="Times New Roman" w:hAnsi="Times New Roman"/>
          <w:spacing w:val="2"/>
          <w:sz w:val="24"/>
          <w:szCs w:val="24"/>
        </w:rPr>
        <w:t>c</w:t>
      </w:r>
      <w:r w:rsidRPr="00D96B5A">
        <w:rPr>
          <w:rFonts w:ascii="Times New Roman" w:hAnsi="Times New Roman"/>
          <w:sz w:val="24"/>
          <w:szCs w:val="24"/>
        </w:rPr>
        <w:t>apa</w:t>
      </w:r>
      <w:r w:rsidRPr="00D96B5A">
        <w:rPr>
          <w:rFonts w:ascii="Times New Roman" w:hAnsi="Times New Roman"/>
          <w:spacing w:val="-1"/>
          <w:sz w:val="24"/>
          <w:szCs w:val="24"/>
        </w:rPr>
        <w:t>c</w:t>
      </w:r>
      <w:r w:rsidRPr="00D96B5A">
        <w:rPr>
          <w:rFonts w:ascii="Times New Roman" w:hAnsi="Times New Roman"/>
          <w:sz w:val="24"/>
          <w:szCs w:val="24"/>
        </w:rPr>
        <w:t>i</w:t>
      </w:r>
      <w:r w:rsidRPr="00D96B5A">
        <w:rPr>
          <w:rFonts w:ascii="Times New Roman" w:hAnsi="Times New Roman"/>
          <w:spacing w:val="1"/>
          <w:sz w:val="24"/>
          <w:szCs w:val="24"/>
        </w:rPr>
        <w:t>t</w:t>
      </w:r>
      <w:r w:rsidRPr="00D96B5A">
        <w:rPr>
          <w:rFonts w:ascii="Times New Roman" w:hAnsi="Times New Roman"/>
          <w:sz w:val="24"/>
          <w:szCs w:val="24"/>
        </w:rPr>
        <w:t>y</w:t>
      </w:r>
      <w:r w:rsidRPr="00D96B5A">
        <w:rPr>
          <w:rFonts w:ascii="Times New Roman" w:hAnsi="Times New Roman"/>
          <w:spacing w:val="8"/>
          <w:sz w:val="24"/>
          <w:szCs w:val="24"/>
        </w:rPr>
        <w:t xml:space="preserve"> </w:t>
      </w:r>
      <w:r w:rsidRPr="00D96B5A">
        <w:rPr>
          <w:rFonts w:ascii="Times New Roman" w:hAnsi="Times New Roman"/>
          <w:sz w:val="24"/>
          <w:szCs w:val="24"/>
        </w:rPr>
        <w:t>li</w:t>
      </w:r>
      <w:r w:rsidRPr="00D96B5A">
        <w:rPr>
          <w:rFonts w:ascii="Times New Roman" w:hAnsi="Times New Roman"/>
          <w:spacing w:val="2"/>
          <w:sz w:val="24"/>
          <w:szCs w:val="24"/>
        </w:rPr>
        <w:t>m</w:t>
      </w:r>
      <w:r w:rsidRPr="00D96B5A">
        <w:rPr>
          <w:rFonts w:ascii="Times New Roman" w:hAnsi="Times New Roman"/>
          <w:spacing w:val="-2"/>
          <w:sz w:val="24"/>
          <w:szCs w:val="24"/>
        </w:rPr>
        <w:t>i</w:t>
      </w:r>
      <w:r w:rsidRPr="00D96B5A">
        <w:rPr>
          <w:rFonts w:ascii="Times New Roman" w:hAnsi="Times New Roman"/>
          <w:sz w:val="24"/>
          <w:szCs w:val="24"/>
        </w:rPr>
        <w:t>t</w:t>
      </w:r>
      <w:r w:rsidRPr="00D96B5A">
        <w:rPr>
          <w:rFonts w:ascii="Times New Roman" w:hAnsi="Times New Roman"/>
          <w:spacing w:val="9"/>
          <w:sz w:val="24"/>
          <w:szCs w:val="24"/>
        </w:rPr>
        <w:t xml:space="preserve"> </w:t>
      </w:r>
      <w:r w:rsidRPr="00D96B5A">
        <w:rPr>
          <w:rFonts w:ascii="Times New Roman" w:hAnsi="Times New Roman"/>
          <w:sz w:val="24"/>
          <w:szCs w:val="24"/>
        </w:rPr>
        <w:t>de</w:t>
      </w:r>
      <w:r w:rsidRPr="00D96B5A">
        <w:rPr>
          <w:rFonts w:ascii="Times New Roman" w:hAnsi="Times New Roman"/>
          <w:spacing w:val="1"/>
          <w:sz w:val="24"/>
          <w:szCs w:val="24"/>
        </w:rPr>
        <w:t>f</w:t>
      </w:r>
      <w:r w:rsidRPr="00D96B5A">
        <w:rPr>
          <w:rFonts w:ascii="Times New Roman" w:hAnsi="Times New Roman"/>
          <w:spacing w:val="-2"/>
          <w:sz w:val="24"/>
          <w:szCs w:val="24"/>
        </w:rPr>
        <w:t>i</w:t>
      </w:r>
      <w:r w:rsidRPr="00D96B5A">
        <w:rPr>
          <w:rFonts w:ascii="Times New Roman" w:hAnsi="Times New Roman"/>
          <w:sz w:val="24"/>
          <w:szCs w:val="24"/>
        </w:rPr>
        <w:t>ned</w:t>
      </w:r>
      <w:r w:rsidRPr="00D96B5A">
        <w:rPr>
          <w:rFonts w:ascii="Times New Roman" w:hAnsi="Times New Roman"/>
          <w:spacing w:val="11"/>
          <w:sz w:val="24"/>
          <w:szCs w:val="24"/>
        </w:rPr>
        <w:t xml:space="preserve"> </w:t>
      </w:r>
      <w:r w:rsidRPr="00D96B5A">
        <w:rPr>
          <w:rFonts w:ascii="Times New Roman" w:hAnsi="Times New Roman"/>
          <w:spacing w:val="3"/>
          <w:sz w:val="24"/>
          <w:szCs w:val="24"/>
        </w:rPr>
        <w:t>b</w:t>
      </w:r>
      <w:r w:rsidRPr="00D96B5A">
        <w:rPr>
          <w:rFonts w:ascii="Times New Roman" w:hAnsi="Times New Roman"/>
          <w:sz w:val="24"/>
          <w:szCs w:val="24"/>
        </w:rPr>
        <w:t xml:space="preserve">y </w:t>
      </w:r>
      <w:r w:rsidRPr="00D96B5A">
        <w:rPr>
          <w:rFonts w:ascii="Times New Roman" w:hAnsi="Times New Roman"/>
          <w:spacing w:val="1"/>
          <w:sz w:val="24"/>
          <w:szCs w:val="24"/>
        </w:rPr>
        <w:t>t</w:t>
      </w:r>
      <w:r w:rsidRPr="00D96B5A">
        <w:rPr>
          <w:rFonts w:ascii="Times New Roman" w:hAnsi="Times New Roman"/>
          <w:sz w:val="24"/>
          <w:szCs w:val="24"/>
        </w:rPr>
        <w:t>he</w:t>
      </w:r>
      <w:r w:rsidRPr="00D96B5A">
        <w:rPr>
          <w:rFonts w:ascii="Times New Roman" w:hAnsi="Times New Roman"/>
          <w:spacing w:val="5"/>
          <w:sz w:val="24"/>
          <w:szCs w:val="24"/>
        </w:rPr>
        <w:t xml:space="preserve"> </w:t>
      </w:r>
      <w:r w:rsidR="00567D39" w:rsidRPr="00084DC4">
        <w:rPr>
          <w:rFonts w:ascii="Times New Roman" w:hAnsi="Times New Roman"/>
          <w:i/>
          <w:sz w:val="24"/>
          <w:szCs w:val="24"/>
        </w:rPr>
        <w:t>PTRs</w:t>
      </w:r>
      <w:r w:rsidRPr="00D96B5A">
        <w:rPr>
          <w:rFonts w:ascii="Times New Roman" w:hAnsi="Times New Roman"/>
          <w:spacing w:val="10"/>
          <w:sz w:val="24"/>
          <w:szCs w:val="24"/>
        </w:rPr>
        <w:t xml:space="preserve"> </w:t>
      </w:r>
      <w:r w:rsidR="005D64E1" w:rsidRPr="00DF057C">
        <w:rPr>
          <w:rFonts w:ascii="Times New Roman" w:hAnsi="Times New Roman"/>
          <w:spacing w:val="1"/>
          <w:sz w:val="24"/>
          <w:szCs w:val="24"/>
        </w:rPr>
        <w:t>allocated</w:t>
      </w:r>
      <w:r w:rsidR="00811D34">
        <w:rPr>
          <w:rFonts w:ascii="Times New Roman" w:hAnsi="Times New Roman"/>
          <w:spacing w:val="1"/>
          <w:sz w:val="24"/>
          <w:szCs w:val="24"/>
        </w:rPr>
        <w:t xml:space="preserve"> </w:t>
      </w:r>
      <w:r w:rsidRPr="00D96B5A">
        <w:rPr>
          <w:rFonts w:ascii="Times New Roman" w:hAnsi="Times New Roman"/>
          <w:spacing w:val="1"/>
          <w:sz w:val="24"/>
          <w:szCs w:val="24"/>
        </w:rPr>
        <w:t>t</w:t>
      </w:r>
      <w:r w:rsidRPr="00DF057C">
        <w:rPr>
          <w:rFonts w:ascii="Times New Roman" w:hAnsi="Times New Roman"/>
          <w:spacing w:val="1"/>
          <w:sz w:val="24"/>
          <w:szCs w:val="24"/>
        </w:rPr>
        <w:t xml:space="preserve">o </w:t>
      </w:r>
      <w:r w:rsidRPr="00D96B5A">
        <w:rPr>
          <w:rFonts w:ascii="Times New Roman" w:hAnsi="Times New Roman"/>
          <w:spacing w:val="-2"/>
          <w:sz w:val="24"/>
          <w:szCs w:val="24"/>
        </w:rPr>
        <w:t>h</w:t>
      </w:r>
      <w:r w:rsidRPr="00D96B5A">
        <w:rPr>
          <w:rFonts w:ascii="Times New Roman" w:hAnsi="Times New Roman"/>
          <w:spacing w:val="3"/>
          <w:sz w:val="24"/>
          <w:szCs w:val="24"/>
        </w:rPr>
        <w:t>i</w:t>
      </w:r>
      <w:r w:rsidRPr="00D96B5A">
        <w:rPr>
          <w:rFonts w:ascii="Times New Roman" w:hAnsi="Times New Roman"/>
          <w:spacing w:val="-1"/>
          <w:sz w:val="24"/>
          <w:szCs w:val="24"/>
        </w:rPr>
        <w:t>m</w:t>
      </w:r>
    </w:p>
    <w:p w14:paraId="3325FA60" w14:textId="77777777" w:rsidR="00507525" w:rsidRDefault="00507525" w:rsidP="00EE17D5">
      <w:pPr>
        <w:pStyle w:val="Default"/>
        <w:jc w:val="both"/>
        <w:rPr>
          <w:rFonts w:ascii="Times New Roman" w:hAnsi="Times New Roman" w:cs="Times New Roman"/>
          <w:b/>
        </w:rPr>
      </w:pPr>
    </w:p>
    <w:p w14:paraId="530307D2" w14:textId="77777777" w:rsidR="00B574CE" w:rsidRPr="00B574CE" w:rsidRDefault="00BA151D" w:rsidP="00B574CE">
      <w:pPr>
        <w:widowControl w:val="0"/>
        <w:autoSpaceDE w:val="0"/>
        <w:autoSpaceDN w:val="0"/>
        <w:adjustRightInd w:val="0"/>
        <w:spacing w:after="0" w:line="240" w:lineRule="auto"/>
        <w:ind w:right="53"/>
        <w:jc w:val="both"/>
        <w:rPr>
          <w:rFonts w:ascii="Times New Roman" w:hAnsi="Times New Roman"/>
          <w:spacing w:val="1"/>
          <w:sz w:val="24"/>
          <w:szCs w:val="24"/>
        </w:rPr>
      </w:pPr>
      <w:r w:rsidRPr="00635245">
        <w:rPr>
          <w:rFonts w:ascii="Times New Roman" w:hAnsi="Times New Roman"/>
          <w:b/>
          <w:spacing w:val="2"/>
          <w:sz w:val="24"/>
        </w:rPr>
        <w:t xml:space="preserve">Nomination </w:t>
      </w:r>
      <w:r w:rsidR="00B574CE" w:rsidRPr="00B574CE">
        <w:rPr>
          <w:rFonts w:ascii="Times New Roman" w:hAnsi="Times New Roman"/>
          <w:b/>
          <w:bCs/>
          <w:spacing w:val="2"/>
          <w:sz w:val="24"/>
          <w:szCs w:val="24"/>
        </w:rPr>
        <w:t xml:space="preserve">Rules – </w:t>
      </w:r>
      <w:r w:rsidR="00392E06">
        <w:rPr>
          <w:rFonts w:ascii="Times New Roman" w:hAnsi="Times New Roman"/>
          <w:spacing w:val="1"/>
          <w:sz w:val="24"/>
          <w:szCs w:val="24"/>
        </w:rPr>
        <w:t>R</w:t>
      </w:r>
      <w:r w:rsidR="00B574CE" w:rsidRPr="00B574CE">
        <w:rPr>
          <w:rFonts w:ascii="Times New Roman" w:hAnsi="Times New Roman"/>
          <w:spacing w:val="1"/>
          <w:sz w:val="24"/>
          <w:szCs w:val="24"/>
        </w:rPr>
        <w:t xml:space="preserve">ules with regard to the notification of use of </w:t>
      </w:r>
      <w:r w:rsidR="006F62DA" w:rsidRPr="00DF7258">
        <w:rPr>
          <w:rFonts w:ascii="Times New Roman" w:hAnsi="Times New Roman"/>
          <w:i/>
          <w:spacing w:val="1"/>
          <w:sz w:val="24"/>
          <w:szCs w:val="24"/>
        </w:rPr>
        <w:t>PTRs</w:t>
      </w:r>
      <w:r w:rsidR="006F62DA">
        <w:rPr>
          <w:rFonts w:ascii="Times New Roman" w:hAnsi="Times New Roman"/>
          <w:spacing w:val="1"/>
          <w:sz w:val="24"/>
          <w:szCs w:val="24"/>
        </w:rPr>
        <w:t xml:space="preserve"> </w:t>
      </w:r>
      <w:r w:rsidR="00B574CE" w:rsidRPr="00B574CE">
        <w:rPr>
          <w:rFonts w:ascii="Times New Roman" w:hAnsi="Times New Roman"/>
          <w:spacing w:val="1"/>
          <w:sz w:val="24"/>
          <w:szCs w:val="24"/>
        </w:rPr>
        <w:t xml:space="preserve">between the </w:t>
      </w:r>
      <w:r w:rsidR="00B574CE" w:rsidRPr="00B574CE">
        <w:rPr>
          <w:rFonts w:ascii="Times New Roman" w:hAnsi="Times New Roman"/>
          <w:i/>
          <w:spacing w:val="1"/>
          <w:sz w:val="24"/>
          <w:szCs w:val="24"/>
        </w:rPr>
        <w:t>Bidding Zones</w:t>
      </w:r>
      <w:r w:rsidR="00B574CE" w:rsidRPr="00B574CE">
        <w:rPr>
          <w:rFonts w:ascii="Times New Roman" w:hAnsi="Times New Roman"/>
          <w:spacing w:val="1"/>
          <w:sz w:val="24"/>
          <w:szCs w:val="24"/>
        </w:rPr>
        <w:t xml:space="preserve"> of </w:t>
      </w:r>
      <w:r w:rsidR="00B574CE" w:rsidRPr="00B574CE">
        <w:rPr>
          <w:rFonts w:ascii="Times New Roman" w:hAnsi="Times New Roman"/>
          <w:i/>
          <w:spacing w:val="1"/>
          <w:sz w:val="24"/>
          <w:szCs w:val="24"/>
        </w:rPr>
        <w:t>EM</w:t>
      </w:r>
      <w:r w:rsidR="00B574CE" w:rsidRPr="00B574CE">
        <w:rPr>
          <w:rFonts w:ascii="Times New Roman" w:hAnsi="Times New Roman"/>
          <w:spacing w:val="1"/>
          <w:sz w:val="24"/>
          <w:szCs w:val="24"/>
        </w:rPr>
        <w:t xml:space="preserve">S and </w:t>
      </w:r>
      <w:r w:rsidR="00B574CE" w:rsidRPr="00B574CE">
        <w:rPr>
          <w:rFonts w:ascii="Times New Roman" w:hAnsi="Times New Roman"/>
          <w:i/>
          <w:spacing w:val="1"/>
          <w:sz w:val="24"/>
          <w:szCs w:val="24"/>
        </w:rPr>
        <w:t>HOPS</w:t>
      </w:r>
    </w:p>
    <w:p w14:paraId="364FE00D" w14:textId="77777777" w:rsidR="00B574CE" w:rsidRPr="00B574CE" w:rsidRDefault="00B574CE" w:rsidP="00B574CE">
      <w:pPr>
        <w:widowControl w:val="0"/>
        <w:autoSpaceDE w:val="0"/>
        <w:autoSpaceDN w:val="0"/>
        <w:adjustRightInd w:val="0"/>
        <w:spacing w:after="0" w:line="240" w:lineRule="auto"/>
        <w:ind w:right="53"/>
        <w:jc w:val="both"/>
        <w:rPr>
          <w:rFonts w:ascii="Times New Roman" w:hAnsi="Times New Roman"/>
          <w:b/>
          <w:bCs/>
          <w:spacing w:val="2"/>
          <w:sz w:val="24"/>
          <w:szCs w:val="24"/>
        </w:rPr>
      </w:pPr>
    </w:p>
    <w:p w14:paraId="3153279E" w14:textId="1A504D7D" w:rsidR="00BA151D" w:rsidRPr="00635245" w:rsidRDefault="00492A1F" w:rsidP="00EE17D5">
      <w:pPr>
        <w:pStyle w:val="Default"/>
        <w:jc w:val="both"/>
        <w:rPr>
          <w:rFonts w:ascii="Times New Roman" w:hAnsi="Times New Roman"/>
          <w:spacing w:val="2"/>
        </w:rPr>
      </w:pPr>
      <w:r w:rsidRPr="00084DC4">
        <w:rPr>
          <w:rFonts w:ascii="Times New Roman" w:hAnsi="Times New Roman" w:cs="Times New Roman"/>
          <w:b/>
          <w:bCs/>
          <w:spacing w:val="2"/>
        </w:rPr>
        <w:t>Physical Transmission Right</w:t>
      </w:r>
      <w:r w:rsidRPr="00084DC4">
        <w:rPr>
          <w:rFonts w:ascii="Times New Roman" w:hAnsi="Times New Roman" w:cs="Times New Roman"/>
          <w:bCs/>
          <w:spacing w:val="2"/>
        </w:rPr>
        <w:t xml:space="preserve"> (hereinafter </w:t>
      </w:r>
      <w:r w:rsidR="00254A40" w:rsidRPr="00084DC4">
        <w:rPr>
          <w:rFonts w:ascii="Times New Roman" w:hAnsi="Times New Roman" w:cs="Times New Roman"/>
          <w:bCs/>
          <w:spacing w:val="2"/>
        </w:rPr>
        <w:t>referred</w:t>
      </w:r>
      <w:r w:rsidRPr="00084DC4">
        <w:rPr>
          <w:rFonts w:ascii="Times New Roman" w:hAnsi="Times New Roman" w:cs="Times New Roman"/>
          <w:bCs/>
          <w:spacing w:val="2"/>
        </w:rPr>
        <w:t xml:space="preserve"> as “</w:t>
      </w:r>
      <w:r w:rsidRPr="00084DC4">
        <w:rPr>
          <w:rFonts w:ascii="Times New Roman" w:hAnsi="Times New Roman" w:cs="Times New Roman"/>
          <w:b/>
          <w:bCs/>
          <w:spacing w:val="2"/>
        </w:rPr>
        <w:t>PTR</w:t>
      </w:r>
      <w:r w:rsidRPr="00084DC4">
        <w:rPr>
          <w:rFonts w:ascii="Times New Roman" w:hAnsi="Times New Roman" w:cs="Times New Roman"/>
          <w:bCs/>
          <w:spacing w:val="2"/>
        </w:rPr>
        <w:t>”) -</w:t>
      </w:r>
      <w:r w:rsidR="00BA151D" w:rsidRPr="00635245">
        <w:rPr>
          <w:rFonts w:ascii="Times New Roman" w:hAnsi="Times New Roman"/>
          <w:spacing w:val="2"/>
        </w:rPr>
        <w:t xml:space="preserve"> a </w:t>
      </w:r>
      <w:r w:rsidRPr="00084DC4">
        <w:rPr>
          <w:rFonts w:ascii="Times New Roman" w:hAnsi="Times New Roman" w:cs="Times New Roman"/>
          <w:bCs/>
          <w:spacing w:val="2"/>
        </w:rPr>
        <w:t>right entitling its holder to physically transfer a certain volume of electricity</w:t>
      </w:r>
      <w:r w:rsidR="003D67AC" w:rsidRPr="00635245">
        <w:rPr>
          <w:rFonts w:ascii="Times New Roman" w:hAnsi="Times New Roman"/>
          <w:spacing w:val="2"/>
        </w:rPr>
        <w:t xml:space="preserve"> in</w:t>
      </w:r>
      <w:r w:rsidR="005C3410" w:rsidRPr="00635245">
        <w:rPr>
          <w:rFonts w:ascii="Times New Roman" w:hAnsi="Times New Roman"/>
          <w:spacing w:val="2"/>
        </w:rPr>
        <w:t xml:space="preserve"> </w:t>
      </w:r>
      <w:r w:rsidRPr="00084DC4">
        <w:rPr>
          <w:rFonts w:ascii="Times New Roman" w:hAnsi="Times New Roman" w:cs="Times New Roman"/>
          <w:bCs/>
          <w:spacing w:val="2"/>
        </w:rPr>
        <w:t xml:space="preserve">a certain period of time between two </w:t>
      </w:r>
      <w:r w:rsidRPr="00084DC4">
        <w:rPr>
          <w:rFonts w:ascii="Times New Roman" w:hAnsi="Times New Roman" w:cs="Times New Roman"/>
          <w:bCs/>
          <w:i/>
          <w:spacing w:val="2"/>
        </w:rPr>
        <w:t>Bidding Zones</w:t>
      </w:r>
      <w:r w:rsidRPr="00084DC4">
        <w:rPr>
          <w:rFonts w:ascii="Times New Roman" w:hAnsi="Times New Roman" w:cs="Times New Roman"/>
          <w:bCs/>
          <w:spacing w:val="2"/>
        </w:rPr>
        <w:t xml:space="preserve"> in a specific direction;</w:t>
      </w:r>
    </w:p>
    <w:p w14:paraId="5E23AA85" w14:textId="77777777" w:rsidR="00BA151D" w:rsidRPr="00AB122D" w:rsidRDefault="00BA151D" w:rsidP="00EE17D5">
      <w:pPr>
        <w:pStyle w:val="Default"/>
        <w:jc w:val="both"/>
        <w:rPr>
          <w:rFonts w:ascii="Times New Roman" w:hAnsi="Times New Roman"/>
          <w:b/>
        </w:rPr>
      </w:pPr>
    </w:p>
    <w:p w14:paraId="19518D28" w14:textId="1019589C" w:rsidR="00BA151D" w:rsidRDefault="00BA151D" w:rsidP="00EE17D5">
      <w:pPr>
        <w:pStyle w:val="Default"/>
        <w:jc w:val="both"/>
        <w:rPr>
          <w:rFonts w:ascii="Times New Roman" w:hAnsi="Times New Roman" w:cs="Times New Roman"/>
          <w:b/>
        </w:rPr>
      </w:pPr>
      <w:r w:rsidRPr="001F031E">
        <w:rPr>
          <w:rFonts w:ascii="Times New Roman" w:hAnsi="Times New Roman"/>
          <w:b/>
        </w:rPr>
        <w:t>Program</w:t>
      </w:r>
      <w:r w:rsidRPr="00CF6F70">
        <w:rPr>
          <w:rFonts w:ascii="Times New Roman" w:hAnsi="Times New Roman" w:cs="Times New Roman"/>
          <w:b/>
        </w:rPr>
        <w:t xml:space="preserve"> </w:t>
      </w:r>
      <w:r w:rsidR="00925C79">
        <w:rPr>
          <w:rFonts w:ascii="Times New Roman" w:hAnsi="Times New Roman" w:cs="Times New Roman"/>
          <w:b/>
        </w:rPr>
        <w:t>-</w:t>
      </w:r>
      <w:r>
        <w:rPr>
          <w:rFonts w:ascii="Times New Roman" w:hAnsi="Times New Roman"/>
        </w:rPr>
        <w:t xml:space="preserve"> </w:t>
      </w:r>
      <w:r w:rsidRPr="006C65BE">
        <w:rPr>
          <w:rFonts w:ascii="Times New Roman" w:hAnsi="Times New Roman"/>
          <w:i/>
        </w:rPr>
        <w:t>Cross-</w:t>
      </w:r>
      <w:r w:rsidR="00DF7258">
        <w:rPr>
          <w:rFonts w:ascii="Times New Roman" w:hAnsi="Times New Roman"/>
          <w:i/>
        </w:rPr>
        <w:t>zonal</w:t>
      </w:r>
      <w:r w:rsidRPr="006C65BE">
        <w:rPr>
          <w:rFonts w:ascii="Times New Roman" w:hAnsi="Times New Roman"/>
          <w:i/>
        </w:rPr>
        <w:t xml:space="preserve"> </w:t>
      </w:r>
      <w:r w:rsidR="00913069">
        <w:rPr>
          <w:rFonts w:ascii="Times New Roman" w:hAnsi="Times New Roman"/>
          <w:i/>
        </w:rPr>
        <w:t>Transaction</w:t>
      </w:r>
      <w:r>
        <w:rPr>
          <w:rFonts w:ascii="Times New Roman" w:hAnsi="Times New Roman"/>
        </w:rPr>
        <w:t xml:space="preserve"> </w:t>
      </w:r>
      <w:r w:rsidR="00501A55">
        <w:rPr>
          <w:rFonts w:ascii="Times New Roman" w:hAnsi="Times New Roman"/>
        </w:rPr>
        <w:t xml:space="preserve">nomination </w:t>
      </w:r>
      <w:r>
        <w:rPr>
          <w:rFonts w:ascii="Times New Roman" w:hAnsi="Times New Roman"/>
        </w:rPr>
        <w:t xml:space="preserve">made by a </w:t>
      </w:r>
      <w:r w:rsidR="00D236B7" w:rsidRPr="00D236B7">
        <w:rPr>
          <w:rFonts w:ascii="Times New Roman" w:hAnsi="Times New Roman" w:cs="Times New Roman"/>
          <w:i/>
        </w:rPr>
        <w:t>Registered Participant</w:t>
      </w:r>
      <w:r>
        <w:rPr>
          <w:rFonts w:ascii="Times New Roman" w:hAnsi="Times New Roman"/>
        </w:rPr>
        <w:t>, specifying the power in M</w:t>
      </w:r>
      <w:r w:rsidR="00CB336F">
        <w:rPr>
          <w:rFonts w:ascii="Times New Roman" w:hAnsi="Times New Roman"/>
        </w:rPr>
        <w:t>W</w:t>
      </w:r>
      <w:r>
        <w:rPr>
          <w:rFonts w:ascii="Times New Roman" w:hAnsi="Times New Roman"/>
        </w:rPr>
        <w:t xml:space="preserve"> for each hour </w:t>
      </w:r>
      <w:r w:rsidR="00CB336F">
        <w:rPr>
          <w:rFonts w:ascii="Times New Roman" w:hAnsi="Times New Roman"/>
        </w:rPr>
        <w:t xml:space="preserve">of </w:t>
      </w:r>
      <w:r>
        <w:rPr>
          <w:rFonts w:ascii="Times New Roman" w:hAnsi="Times New Roman"/>
        </w:rPr>
        <w:t>a day.</w:t>
      </w:r>
    </w:p>
    <w:p w14:paraId="68A0ED07" w14:textId="77777777" w:rsidR="00BA151D" w:rsidRDefault="00BA151D" w:rsidP="00EE17D5">
      <w:pPr>
        <w:pStyle w:val="Default"/>
        <w:jc w:val="both"/>
        <w:rPr>
          <w:rFonts w:ascii="Times New Roman" w:hAnsi="Times New Roman" w:cs="Times New Roman"/>
          <w:b/>
        </w:rPr>
      </w:pPr>
    </w:p>
    <w:p w14:paraId="00B219E9" w14:textId="77777777" w:rsidR="00F21FB5" w:rsidRPr="00BF503D" w:rsidRDefault="00F21FB5" w:rsidP="00F21FB5">
      <w:pPr>
        <w:pStyle w:val="Default"/>
        <w:jc w:val="both"/>
        <w:rPr>
          <w:rFonts w:ascii="Times New Roman" w:hAnsi="Times New Roman" w:cs="Times New Roman"/>
        </w:rPr>
      </w:pPr>
      <w:r>
        <w:rPr>
          <w:rFonts w:ascii="Times New Roman" w:hAnsi="Times New Roman" w:cs="Times New Roman"/>
          <w:b/>
        </w:rPr>
        <w:t>PTR</w:t>
      </w:r>
      <w:r w:rsidRPr="00CF6F70">
        <w:rPr>
          <w:rFonts w:ascii="Times New Roman" w:hAnsi="Times New Roman" w:cs="Times New Roman"/>
          <w:b/>
        </w:rPr>
        <w:t xml:space="preserve"> Holder</w:t>
      </w:r>
      <w:r>
        <w:rPr>
          <w:rFonts w:ascii="Times New Roman" w:hAnsi="Times New Roman" w:cs="Times New Roman"/>
        </w:rPr>
        <w:t xml:space="preserve"> - </w:t>
      </w:r>
      <w:r w:rsidRPr="00BF503D">
        <w:rPr>
          <w:rFonts w:ascii="Times New Roman" w:hAnsi="Times New Roman" w:cs="Times New Roman"/>
        </w:rPr>
        <w:t xml:space="preserve">The </w:t>
      </w:r>
      <w:r>
        <w:rPr>
          <w:rFonts w:ascii="Times New Roman" w:hAnsi="Times New Roman" w:cs="Times New Roman"/>
          <w:i/>
        </w:rPr>
        <w:t>Registered Participant</w:t>
      </w:r>
      <w:r w:rsidRPr="00BF503D">
        <w:rPr>
          <w:rFonts w:ascii="Times New Roman" w:hAnsi="Times New Roman" w:cs="Times New Roman"/>
        </w:rPr>
        <w:t xml:space="preserve"> which has obtained </w:t>
      </w:r>
      <w:r>
        <w:rPr>
          <w:rFonts w:ascii="Times New Roman" w:hAnsi="Times New Roman" w:cs="Times New Roman"/>
          <w:i/>
        </w:rPr>
        <w:t>PTR</w:t>
      </w:r>
      <w:r>
        <w:rPr>
          <w:rFonts w:ascii="Times New Roman" w:hAnsi="Times New Roman" w:cs="Times New Roman"/>
        </w:rPr>
        <w:t xml:space="preserve"> during intraday allocation process</w:t>
      </w:r>
      <w:r w:rsidRPr="00BF503D">
        <w:rPr>
          <w:rFonts w:ascii="Times New Roman" w:hAnsi="Times New Roman" w:cs="Times New Roman"/>
        </w:rPr>
        <w:t xml:space="preserve">. </w:t>
      </w:r>
    </w:p>
    <w:p w14:paraId="4B98B67E" w14:textId="77777777" w:rsidR="00BA151D" w:rsidRDefault="00BA151D" w:rsidP="00EE17D5">
      <w:pPr>
        <w:pStyle w:val="Default"/>
        <w:jc w:val="both"/>
        <w:rPr>
          <w:rFonts w:ascii="Times New Roman" w:hAnsi="Times New Roman" w:cs="Times New Roman"/>
          <w:b/>
        </w:rPr>
      </w:pPr>
    </w:p>
    <w:p w14:paraId="3C9DD81E" w14:textId="77777777" w:rsidR="00D236B7" w:rsidRPr="00BF503D" w:rsidRDefault="00D236B7" w:rsidP="00D236B7">
      <w:pPr>
        <w:pStyle w:val="Default"/>
        <w:jc w:val="both"/>
        <w:rPr>
          <w:rFonts w:ascii="Times New Roman" w:hAnsi="Times New Roman" w:cs="Times New Roman"/>
        </w:rPr>
      </w:pPr>
      <w:r>
        <w:rPr>
          <w:rFonts w:ascii="Times New Roman" w:hAnsi="Times New Roman" w:cs="Times New Roman"/>
          <w:b/>
        </w:rPr>
        <w:t xml:space="preserve">Registered Participant - </w:t>
      </w:r>
      <w:r w:rsidRPr="00BF503D">
        <w:rPr>
          <w:rFonts w:ascii="Times New Roman" w:hAnsi="Times New Roman" w:cs="Times New Roman"/>
        </w:rPr>
        <w:t>A market participant that fulfil</w:t>
      </w:r>
      <w:r>
        <w:rPr>
          <w:rFonts w:ascii="Times New Roman" w:hAnsi="Times New Roman" w:cs="Times New Roman"/>
        </w:rPr>
        <w:t>l</w:t>
      </w:r>
      <w:r w:rsidRPr="00BF503D">
        <w:rPr>
          <w:rFonts w:ascii="Times New Roman" w:hAnsi="Times New Roman" w:cs="Times New Roman"/>
        </w:rPr>
        <w:t xml:space="preserve">s prerequisites for participation in the </w:t>
      </w:r>
      <w:r>
        <w:rPr>
          <w:rFonts w:ascii="Times New Roman" w:hAnsi="Times New Roman" w:cs="Times New Roman"/>
        </w:rPr>
        <w:t>i</w:t>
      </w:r>
      <w:r w:rsidRPr="00BF503D">
        <w:rPr>
          <w:rFonts w:ascii="Times New Roman" w:hAnsi="Times New Roman" w:cs="Times New Roman"/>
        </w:rPr>
        <w:t xml:space="preserve">ntraday </w:t>
      </w:r>
      <w:r>
        <w:rPr>
          <w:rFonts w:ascii="Times New Roman" w:hAnsi="Times New Roman" w:cs="Times New Roman"/>
        </w:rPr>
        <w:t>capacity allocation p</w:t>
      </w:r>
      <w:r w:rsidRPr="00BF503D">
        <w:rPr>
          <w:rFonts w:ascii="Times New Roman" w:hAnsi="Times New Roman" w:cs="Times New Roman"/>
        </w:rPr>
        <w:t xml:space="preserve">rocedure of at least one of the Parties </w:t>
      </w:r>
      <w:r>
        <w:rPr>
          <w:rFonts w:ascii="Times New Roman" w:hAnsi="Times New Roman" w:cs="Times New Roman"/>
        </w:rPr>
        <w:t>(</w:t>
      </w:r>
      <w:r w:rsidRPr="00930936">
        <w:rPr>
          <w:rFonts w:ascii="Times New Roman" w:hAnsi="Times New Roman" w:cs="Times New Roman"/>
          <w:i/>
        </w:rPr>
        <w:t xml:space="preserve">EMS </w:t>
      </w:r>
      <w:r>
        <w:rPr>
          <w:rFonts w:ascii="Times New Roman" w:hAnsi="Times New Roman" w:cs="Times New Roman"/>
        </w:rPr>
        <w:t xml:space="preserve">or </w:t>
      </w:r>
      <w:r w:rsidRPr="005C38CE">
        <w:rPr>
          <w:rFonts w:ascii="Times New Roman" w:hAnsi="Times New Roman"/>
          <w:i/>
        </w:rPr>
        <w:t>HOPS</w:t>
      </w:r>
      <w:r>
        <w:rPr>
          <w:rFonts w:ascii="Times New Roman" w:hAnsi="Times New Roman" w:cs="Times New Roman"/>
        </w:rPr>
        <w:t xml:space="preserve">) </w:t>
      </w:r>
      <w:r w:rsidRPr="00BF503D">
        <w:rPr>
          <w:rFonts w:ascii="Times New Roman" w:hAnsi="Times New Roman" w:cs="Times New Roman"/>
        </w:rPr>
        <w:t xml:space="preserve">according to </w:t>
      </w:r>
      <w:r>
        <w:rPr>
          <w:rFonts w:ascii="Times New Roman" w:hAnsi="Times New Roman" w:cs="Times New Roman"/>
        </w:rPr>
        <w:t xml:space="preserve">Article 3.1 </w:t>
      </w:r>
      <w:r w:rsidRPr="00BF503D">
        <w:rPr>
          <w:rFonts w:ascii="Times New Roman" w:hAnsi="Times New Roman" w:cs="Times New Roman"/>
        </w:rPr>
        <w:t xml:space="preserve">of these </w:t>
      </w:r>
      <w:r w:rsidRPr="00930936">
        <w:rPr>
          <w:rFonts w:ascii="Times New Roman" w:hAnsi="Times New Roman" w:cs="Times New Roman"/>
          <w:i/>
        </w:rPr>
        <w:t>Intraday Capacity Allocation Rules</w:t>
      </w:r>
      <w:r w:rsidRPr="00BF503D">
        <w:rPr>
          <w:rFonts w:ascii="Times New Roman" w:hAnsi="Times New Roman" w:cs="Times New Roman"/>
        </w:rPr>
        <w:t xml:space="preserve">. </w:t>
      </w:r>
    </w:p>
    <w:p w14:paraId="0E78BBC3" w14:textId="77777777" w:rsidR="00D236B7" w:rsidRDefault="00D236B7" w:rsidP="00EE17D5">
      <w:pPr>
        <w:pStyle w:val="Default"/>
        <w:jc w:val="both"/>
        <w:rPr>
          <w:rFonts w:ascii="Times New Roman" w:hAnsi="Times New Roman" w:cs="Times New Roman"/>
          <w:b/>
        </w:rPr>
      </w:pPr>
    </w:p>
    <w:p w14:paraId="48C7D88B" w14:textId="77777777" w:rsidR="00925C79" w:rsidRDefault="00925C79" w:rsidP="00EE17D5">
      <w:pPr>
        <w:pStyle w:val="Default"/>
        <w:jc w:val="both"/>
        <w:rPr>
          <w:rFonts w:ascii="Times New Roman" w:hAnsi="Times New Roman" w:cs="Times New Roman"/>
          <w:b/>
        </w:rPr>
      </w:pPr>
      <w:r w:rsidRPr="00D96B5A">
        <w:rPr>
          <w:rFonts w:ascii="Times New Roman" w:hAnsi="Times New Roman"/>
          <w:b/>
          <w:bCs/>
          <w:spacing w:val="2"/>
        </w:rPr>
        <w:t>R</w:t>
      </w:r>
      <w:r w:rsidRPr="00D96B5A">
        <w:rPr>
          <w:rFonts w:ascii="Times New Roman" w:hAnsi="Times New Roman"/>
          <w:b/>
          <w:bCs/>
          <w:spacing w:val="-2"/>
        </w:rPr>
        <w:t>e</w:t>
      </w:r>
      <w:r w:rsidRPr="00D96B5A">
        <w:rPr>
          <w:rFonts w:ascii="Times New Roman" w:hAnsi="Times New Roman"/>
          <w:b/>
          <w:bCs/>
          <w:spacing w:val="2"/>
        </w:rPr>
        <w:t>qu</w:t>
      </w:r>
      <w:r w:rsidRPr="00D96B5A">
        <w:rPr>
          <w:rFonts w:ascii="Times New Roman" w:hAnsi="Times New Roman"/>
          <w:b/>
          <w:bCs/>
        </w:rPr>
        <w:t>e</w:t>
      </w:r>
      <w:r w:rsidRPr="00D96B5A">
        <w:rPr>
          <w:rFonts w:ascii="Times New Roman" w:hAnsi="Times New Roman"/>
          <w:b/>
          <w:bCs/>
          <w:spacing w:val="-2"/>
        </w:rPr>
        <w:t>s</w:t>
      </w:r>
      <w:r w:rsidRPr="00D96B5A">
        <w:rPr>
          <w:rFonts w:ascii="Times New Roman" w:hAnsi="Times New Roman"/>
          <w:b/>
          <w:bCs/>
        </w:rPr>
        <w:t>t</w:t>
      </w:r>
      <w:r w:rsidRPr="00D96B5A">
        <w:rPr>
          <w:rFonts w:ascii="Times New Roman" w:hAnsi="Times New Roman"/>
          <w:b/>
          <w:bCs/>
          <w:spacing w:val="15"/>
        </w:rPr>
        <w:t xml:space="preserve"> </w:t>
      </w:r>
      <w:r>
        <w:rPr>
          <w:rFonts w:ascii="Times New Roman" w:hAnsi="Times New Roman"/>
          <w:b/>
          <w:bCs/>
          <w:spacing w:val="15"/>
        </w:rPr>
        <w:t>-</w:t>
      </w:r>
      <w:r w:rsidRPr="00D96B5A">
        <w:rPr>
          <w:rFonts w:ascii="Times New Roman" w:hAnsi="Times New Roman"/>
          <w:b/>
          <w:bCs/>
          <w:spacing w:val="14"/>
        </w:rPr>
        <w:t xml:space="preserve"> </w:t>
      </w:r>
      <w:r w:rsidRPr="00D96B5A">
        <w:rPr>
          <w:rFonts w:ascii="Times New Roman" w:hAnsi="Times New Roman"/>
          <w:spacing w:val="1"/>
        </w:rPr>
        <w:t>t</w:t>
      </w:r>
      <w:r w:rsidRPr="00D96B5A">
        <w:rPr>
          <w:rFonts w:ascii="Times New Roman" w:hAnsi="Times New Roman"/>
        </w:rPr>
        <w:t>he</w:t>
      </w:r>
      <w:r w:rsidRPr="00D96B5A">
        <w:rPr>
          <w:rFonts w:ascii="Times New Roman" w:hAnsi="Times New Roman"/>
          <w:spacing w:val="6"/>
        </w:rPr>
        <w:t xml:space="preserve"> </w:t>
      </w:r>
      <w:r w:rsidRPr="00D96B5A">
        <w:rPr>
          <w:rFonts w:ascii="Times New Roman" w:hAnsi="Times New Roman"/>
        </w:rPr>
        <w:t>req</w:t>
      </w:r>
      <w:r w:rsidRPr="00D96B5A">
        <w:rPr>
          <w:rFonts w:ascii="Times New Roman" w:hAnsi="Times New Roman"/>
          <w:spacing w:val="-2"/>
        </w:rPr>
        <w:t>u</w:t>
      </w:r>
      <w:r w:rsidRPr="00D96B5A">
        <w:rPr>
          <w:rFonts w:ascii="Times New Roman" w:hAnsi="Times New Roman"/>
        </w:rPr>
        <w:t>e</w:t>
      </w:r>
      <w:r w:rsidRPr="00D96B5A">
        <w:rPr>
          <w:rFonts w:ascii="Times New Roman" w:hAnsi="Times New Roman"/>
          <w:spacing w:val="2"/>
        </w:rPr>
        <w:t>s</w:t>
      </w:r>
      <w:r w:rsidRPr="00D96B5A">
        <w:rPr>
          <w:rFonts w:ascii="Times New Roman" w:hAnsi="Times New Roman"/>
        </w:rPr>
        <w:t>t</w:t>
      </w:r>
      <w:r w:rsidRPr="00D96B5A">
        <w:rPr>
          <w:rFonts w:ascii="Times New Roman" w:hAnsi="Times New Roman"/>
          <w:spacing w:val="11"/>
        </w:rPr>
        <w:t xml:space="preserve"> </w:t>
      </w:r>
      <w:r w:rsidRPr="00D96B5A">
        <w:rPr>
          <w:rFonts w:ascii="Times New Roman" w:hAnsi="Times New Roman"/>
          <w:spacing w:val="2"/>
        </w:rPr>
        <w:t>s</w:t>
      </w:r>
      <w:r w:rsidRPr="00D96B5A">
        <w:rPr>
          <w:rFonts w:ascii="Times New Roman" w:hAnsi="Times New Roman"/>
          <w:spacing w:val="-2"/>
        </w:rPr>
        <w:t>e</w:t>
      </w:r>
      <w:r w:rsidRPr="00D96B5A">
        <w:rPr>
          <w:rFonts w:ascii="Times New Roman" w:hAnsi="Times New Roman"/>
        </w:rPr>
        <w:t>nt</w:t>
      </w:r>
      <w:r w:rsidRPr="00D96B5A">
        <w:rPr>
          <w:rFonts w:ascii="Times New Roman" w:hAnsi="Times New Roman"/>
          <w:spacing w:val="8"/>
        </w:rPr>
        <w:t xml:space="preserve"> </w:t>
      </w:r>
      <w:r w:rsidRPr="00D96B5A">
        <w:rPr>
          <w:rFonts w:ascii="Times New Roman" w:hAnsi="Times New Roman"/>
        </w:rPr>
        <w:t>by</w:t>
      </w:r>
      <w:r w:rsidRPr="00D96B5A">
        <w:rPr>
          <w:rFonts w:ascii="Times New Roman" w:hAnsi="Times New Roman"/>
          <w:spacing w:val="1"/>
        </w:rPr>
        <w:t xml:space="preserve"> </w:t>
      </w:r>
      <w:r w:rsidRPr="00D96B5A">
        <w:rPr>
          <w:rFonts w:ascii="Times New Roman" w:hAnsi="Times New Roman"/>
        </w:rPr>
        <w:t>a</w:t>
      </w:r>
      <w:r w:rsidRPr="00D96B5A">
        <w:rPr>
          <w:rFonts w:ascii="Times New Roman" w:hAnsi="Times New Roman"/>
          <w:spacing w:val="4"/>
        </w:rPr>
        <w:t xml:space="preserve"> </w:t>
      </w:r>
      <w:r w:rsidR="00D236B7" w:rsidRPr="00D236B7">
        <w:rPr>
          <w:rFonts w:ascii="Times New Roman" w:hAnsi="Times New Roman" w:cs="Times New Roman"/>
          <w:i/>
        </w:rPr>
        <w:t>Registered Participant</w:t>
      </w:r>
      <w:r w:rsidRPr="00D96B5A">
        <w:rPr>
          <w:rFonts w:ascii="Times New Roman" w:hAnsi="Times New Roman"/>
          <w:spacing w:val="7"/>
        </w:rPr>
        <w:t xml:space="preserve"> </w:t>
      </w:r>
      <w:r w:rsidRPr="00D96B5A">
        <w:rPr>
          <w:rFonts w:ascii="Times New Roman" w:hAnsi="Times New Roman"/>
          <w:spacing w:val="1"/>
        </w:rPr>
        <w:t>t</w:t>
      </w:r>
      <w:r w:rsidRPr="00D96B5A">
        <w:rPr>
          <w:rFonts w:ascii="Times New Roman" w:hAnsi="Times New Roman"/>
        </w:rPr>
        <w:t>o</w:t>
      </w:r>
      <w:r w:rsidRPr="00D96B5A">
        <w:rPr>
          <w:rFonts w:ascii="Times New Roman" w:hAnsi="Times New Roman"/>
          <w:spacing w:val="2"/>
        </w:rPr>
        <w:t xml:space="preserve"> </w:t>
      </w:r>
      <w:r w:rsidRPr="00D96B5A">
        <w:rPr>
          <w:rFonts w:ascii="Times New Roman" w:hAnsi="Times New Roman"/>
        </w:rPr>
        <w:t>a</w:t>
      </w:r>
      <w:r w:rsidRPr="00D96B5A">
        <w:rPr>
          <w:rFonts w:ascii="Times New Roman" w:hAnsi="Times New Roman"/>
          <w:spacing w:val="2"/>
        </w:rPr>
        <w:t>c</w:t>
      </w:r>
      <w:r w:rsidRPr="00D96B5A">
        <w:rPr>
          <w:rFonts w:ascii="Times New Roman" w:hAnsi="Times New Roman"/>
        </w:rPr>
        <w:t>qu</w:t>
      </w:r>
      <w:r w:rsidRPr="00D96B5A">
        <w:rPr>
          <w:rFonts w:ascii="Times New Roman" w:hAnsi="Times New Roman"/>
          <w:spacing w:val="-2"/>
        </w:rPr>
        <w:t>i</w:t>
      </w:r>
      <w:r w:rsidRPr="00D96B5A">
        <w:rPr>
          <w:rFonts w:ascii="Times New Roman" w:hAnsi="Times New Roman"/>
        </w:rPr>
        <w:t>re</w:t>
      </w:r>
      <w:r w:rsidRPr="00D96B5A">
        <w:rPr>
          <w:rFonts w:ascii="Times New Roman" w:hAnsi="Times New Roman"/>
          <w:spacing w:val="11"/>
        </w:rPr>
        <w:t xml:space="preserve"> </w:t>
      </w:r>
      <w:r w:rsidRPr="00925C79">
        <w:rPr>
          <w:rFonts w:ascii="Times New Roman" w:hAnsi="Times New Roman"/>
          <w:i/>
          <w:spacing w:val="-2"/>
          <w:w w:val="102"/>
        </w:rPr>
        <w:t>Intraday ATC</w:t>
      </w:r>
      <w:r>
        <w:rPr>
          <w:rFonts w:ascii="Times New Roman" w:hAnsi="Times New Roman"/>
          <w:i/>
          <w:spacing w:val="-2"/>
          <w:w w:val="102"/>
        </w:rPr>
        <w:t>.</w:t>
      </w:r>
      <w:r w:rsidRPr="00CF6F70">
        <w:rPr>
          <w:rFonts w:ascii="Times New Roman" w:hAnsi="Times New Roman" w:cs="Times New Roman"/>
          <w:b/>
        </w:rPr>
        <w:t xml:space="preserve"> </w:t>
      </w:r>
    </w:p>
    <w:p w14:paraId="3EE3782E" w14:textId="77777777" w:rsidR="007624AE" w:rsidRDefault="007624AE" w:rsidP="00EE17D5">
      <w:pPr>
        <w:pStyle w:val="Default"/>
        <w:jc w:val="both"/>
        <w:rPr>
          <w:rFonts w:ascii="Times New Roman" w:hAnsi="Times New Roman" w:cs="Times New Roman"/>
          <w:b/>
        </w:rPr>
      </w:pPr>
    </w:p>
    <w:p w14:paraId="35716AE4" w14:textId="77777777" w:rsidR="007624AE" w:rsidRPr="003F4FAC" w:rsidRDefault="007624AE" w:rsidP="007624AE">
      <w:pPr>
        <w:shd w:val="clear" w:color="auto" w:fill="FFFFFF"/>
        <w:rPr>
          <w:rFonts w:ascii="Times New Roman" w:hAnsi="Times New Roman"/>
          <w:sz w:val="24"/>
          <w:szCs w:val="24"/>
        </w:rPr>
      </w:pPr>
      <w:r>
        <w:rPr>
          <w:rFonts w:ascii="Times New Roman" w:hAnsi="Times New Roman"/>
          <w:b/>
          <w:bCs/>
          <w:sz w:val="24"/>
          <w:szCs w:val="24"/>
        </w:rPr>
        <w:t>Token</w:t>
      </w:r>
      <w:r w:rsidRPr="003F4FAC">
        <w:rPr>
          <w:rFonts w:ascii="Times New Roman" w:hAnsi="Times New Roman"/>
          <w:b/>
          <w:bCs/>
          <w:sz w:val="24"/>
          <w:szCs w:val="24"/>
        </w:rPr>
        <w:t xml:space="preserve"> </w:t>
      </w:r>
      <w:r w:rsidRPr="003F4FAC">
        <w:rPr>
          <w:rFonts w:ascii="Times New Roman" w:hAnsi="Times New Roman"/>
          <w:sz w:val="24"/>
          <w:szCs w:val="24"/>
        </w:rPr>
        <w:t xml:space="preserve">– </w:t>
      </w:r>
      <w:r>
        <w:rPr>
          <w:rFonts w:ascii="Times New Roman" w:hAnsi="Times New Roman"/>
          <w:sz w:val="24"/>
          <w:szCs w:val="24"/>
        </w:rPr>
        <w:t>media for electronic certificate storing</w:t>
      </w:r>
      <w:r w:rsidRPr="003F4FAC">
        <w:rPr>
          <w:rFonts w:ascii="Times New Roman" w:hAnsi="Times New Roman"/>
          <w:sz w:val="24"/>
          <w:szCs w:val="24"/>
        </w:rPr>
        <w:t>.</w:t>
      </w:r>
    </w:p>
    <w:p w14:paraId="4DEC3E84" w14:textId="77777777" w:rsidR="00EE17D5" w:rsidRDefault="00EE17D5" w:rsidP="00EE17D5">
      <w:pPr>
        <w:shd w:val="clear" w:color="auto" w:fill="FFFFFF"/>
        <w:spacing w:after="0" w:line="240" w:lineRule="auto"/>
        <w:jc w:val="both"/>
        <w:rPr>
          <w:rFonts w:ascii="Times New Roman" w:hAnsi="Times New Roman"/>
          <w:sz w:val="24"/>
          <w:szCs w:val="24"/>
        </w:rPr>
      </w:pPr>
      <w:r w:rsidRPr="00CF6F70">
        <w:rPr>
          <w:rFonts w:ascii="Times New Roman" w:hAnsi="Times New Roman"/>
          <w:b/>
          <w:sz w:val="24"/>
          <w:szCs w:val="24"/>
        </w:rPr>
        <w:t>Transmission Capacity Allocator</w:t>
      </w:r>
      <w:r>
        <w:rPr>
          <w:rFonts w:ascii="Times New Roman" w:hAnsi="Times New Roman"/>
          <w:sz w:val="24"/>
          <w:szCs w:val="24"/>
        </w:rPr>
        <w:t xml:space="preserve"> - stands for </w:t>
      </w:r>
      <w:r w:rsidRPr="00930936">
        <w:rPr>
          <w:rFonts w:ascii="Times New Roman" w:hAnsi="Times New Roman"/>
          <w:i/>
          <w:sz w:val="24"/>
          <w:szCs w:val="24"/>
        </w:rPr>
        <w:t>EMS</w:t>
      </w:r>
      <w:r>
        <w:rPr>
          <w:rFonts w:ascii="Times New Roman" w:hAnsi="Times New Roman"/>
          <w:sz w:val="24"/>
          <w:szCs w:val="24"/>
        </w:rPr>
        <w:t xml:space="preserve"> (in its function as the </w:t>
      </w:r>
      <w:r w:rsidRPr="00930936">
        <w:rPr>
          <w:rFonts w:ascii="Times New Roman" w:hAnsi="Times New Roman"/>
          <w:i/>
          <w:sz w:val="24"/>
          <w:szCs w:val="24"/>
        </w:rPr>
        <w:t>Transmission Capacity Allocator</w:t>
      </w:r>
      <w:r>
        <w:rPr>
          <w:rFonts w:ascii="Times New Roman" w:hAnsi="Times New Roman"/>
          <w:i/>
          <w:iCs/>
          <w:sz w:val="24"/>
          <w:szCs w:val="24"/>
        </w:rPr>
        <w:t xml:space="preserve">). </w:t>
      </w:r>
      <w:r w:rsidRPr="00930936">
        <w:rPr>
          <w:rFonts w:ascii="Times New Roman" w:hAnsi="Times New Roman"/>
          <w:i/>
          <w:sz w:val="24"/>
          <w:szCs w:val="24"/>
        </w:rPr>
        <w:t>EMS</w:t>
      </w:r>
      <w:r>
        <w:rPr>
          <w:rFonts w:ascii="Times New Roman" w:hAnsi="Times New Roman"/>
          <w:sz w:val="24"/>
          <w:szCs w:val="24"/>
        </w:rPr>
        <w:t xml:space="preserve"> will be subject to all rights and responsibilities attributed to the </w:t>
      </w:r>
      <w:r w:rsidRPr="00930936">
        <w:rPr>
          <w:rFonts w:ascii="Times New Roman" w:hAnsi="Times New Roman"/>
          <w:i/>
          <w:sz w:val="24"/>
          <w:szCs w:val="24"/>
        </w:rPr>
        <w:t>Transmission Capacity Allocator</w:t>
      </w:r>
      <w:r>
        <w:rPr>
          <w:rFonts w:ascii="Times New Roman" w:hAnsi="Times New Roman"/>
          <w:sz w:val="24"/>
          <w:szCs w:val="24"/>
        </w:rPr>
        <w:t>.</w:t>
      </w:r>
    </w:p>
    <w:p w14:paraId="7B2734AD" w14:textId="77777777" w:rsidR="00EE17D5" w:rsidRDefault="00EE17D5" w:rsidP="00EE17D5">
      <w:pPr>
        <w:shd w:val="clear" w:color="auto" w:fill="FFFFFF"/>
        <w:spacing w:after="0" w:line="240" w:lineRule="auto"/>
        <w:jc w:val="both"/>
        <w:rPr>
          <w:rFonts w:ascii="Times New Roman" w:hAnsi="Times New Roman"/>
          <w:sz w:val="24"/>
          <w:szCs w:val="24"/>
        </w:rPr>
      </w:pPr>
    </w:p>
    <w:p w14:paraId="2A1CD22D" w14:textId="77777777" w:rsidR="00EE17D5" w:rsidRDefault="00EE17D5" w:rsidP="00EE17D5">
      <w:pPr>
        <w:shd w:val="clear" w:color="auto" w:fill="FFFFFF"/>
        <w:spacing w:after="0" w:line="240" w:lineRule="auto"/>
        <w:jc w:val="both"/>
      </w:pPr>
      <w:r>
        <w:rPr>
          <w:rFonts w:ascii="Times New Roman" w:hAnsi="Times New Roman"/>
          <w:b/>
          <w:bCs/>
          <w:spacing w:val="-1"/>
          <w:sz w:val="24"/>
          <w:szCs w:val="24"/>
        </w:rPr>
        <w:t xml:space="preserve">TSO - </w:t>
      </w:r>
      <w:r>
        <w:rPr>
          <w:rFonts w:ascii="Times New Roman" w:hAnsi="Times New Roman"/>
          <w:spacing w:val="-1"/>
          <w:sz w:val="24"/>
          <w:szCs w:val="24"/>
        </w:rPr>
        <w:t xml:space="preserve">means a natural or legal person responsible for operating, ensuring the maintenance of, and, if necessary, developing the transmission system in a given area and where applicable its </w:t>
      </w:r>
      <w:r>
        <w:rPr>
          <w:rFonts w:ascii="Times New Roman" w:hAnsi="Times New Roman"/>
          <w:sz w:val="24"/>
          <w:szCs w:val="24"/>
        </w:rPr>
        <w:t>interconnections with other systems, and for ensuring the long-term ability of the system to meet reasonable demands for the transmission of electricity.</w:t>
      </w:r>
    </w:p>
    <w:p w14:paraId="2EB7CF9B" w14:textId="77777777" w:rsidR="00EE17D5" w:rsidRDefault="00EE17D5" w:rsidP="00EE17D5">
      <w:pPr>
        <w:shd w:val="clear" w:color="auto" w:fill="FFFFFF"/>
        <w:spacing w:after="0" w:line="240" w:lineRule="auto"/>
        <w:jc w:val="both"/>
        <w:rPr>
          <w:rFonts w:ascii="Times New Roman" w:hAnsi="Times New Roman"/>
          <w:b/>
          <w:bCs/>
          <w:sz w:val="24"/>
          <w:szCs w:val="24"/>
        </w:rPr>
      </w:pPr>
    </w:p>
    <w:p w14:paraId="23CBFFAE" w14:textId="537425F1" w:rsidR="00EE17D5" w:rsidRPr="00635245" w:rsidRDefault="00EE17D5" w:rsidP="00635245">
      <w:pPr>
        <w:shd w:val="clear" w:color="auto" w:fill="FFFFFF"/>
        <w:spacing w:after="0" w:line="240" w:lineRule="auto"/>
        <w:jc w:val="both"/>
      </w:pPr>
      <w:r>
        <w:rPr>
          <w:rFonts w:ascii="Times New Roman" w:hAnsi="Times New Roman"/>
          <w:b/>
          <w:bCs/>
          <w:sz w:val="24"/>
          <w:szCs w:val="24"/>
        </w:rPr>
        <w:t xml:space="preserve">TSOs </w:t>
      </w:r>
      <w:r>
        <w:rPr>
          <w:rFonts w:ascii="Times New Roman" w:hAnsi="Times New Roman"/>
          <w:sz w:val="24"/>
          <w:szCs w:val="24"/>
        </w:rPr>
        <w:t xml:space="preserve">- Transmission System Operators participating in this common </w:t>
      </w:r>
      <w:r w:rsidR="00E7390D">
        <w:rPr>
          <w:rFonts w:ascii="Times New Roman" w:hAnsi="Times New Roman"/>
          <w:sz w:val="24"/>
          <w:szCs w:val="24"/>
        </w:rPr>
        <w:t>allocation</w:t>
      </w:r>
      <w:r>
        <w:rPr>
          <w:rFonts w:ascii="Times New Roman" w:hAnsi="Times New Roman"/>
          <w:sz w:val="24"/>
          <w:szCs w:val="24"/>
        </w:rPr>
        <w:t xml:space="preserve"> procedure, i.e. </w:t>
      </w:r>
      <w:r w:rsidRPr="00930936">
        <w:rPr>
          <w:rFonts w:ascii="Times New Roman" w:hAnsi="Times New Roman"/>
          <w:i/>
          <w:sz w:val="24"/>
          <w:szCs w:val="24"/>
        </w:rPr>
        <w:t>EMS</w:t>
      </w:r>
      <w:r w:rsidR="00782ED7">
        <w:rPr>
          <w:rFonts w:ascii="Times New Roman" w:hAnsi="Times New Roman"/>
          <w:sz w:val="24"/>
          <w:szCs w:val="24"/>
        </w:rPr>
        <w:t xml:space="preserve"> and </w:t>
      </w:r>
      <w:r w:rsidR="003A64A9" w:rsidRPr="005C38CE">
        <w:rPr>
          <w:rFonts w:ascii="Times New Roman" w:hAnsi="Times New Roman"/>
          <w:i/>
          <w:sz w:val="24"/>
          <w:szCs w:val="24"/>
        </w:rPr>
        <w:t>HOPS</w:t>
      </w:r>
    </w:p>
    <w:p w14:paraId="641C7440" w14:textId="77777777" w:rsidR="00EE17D5" w:rsidRDefault="00EE17D5" w:rsidP="00EE17D5">
      <w:pPr>
        <w:pStyle w:val="Default"/>
        <w:jc w:val="both"/>
        <w:rPr>
          <w:rFonts w:ascii="Times New Roman" w:hAnsi="Times New Roman" w:cs="Times New Roman"/>
        </w:rPr>
      </w:pPr>
    </w:p>
    <w:p w14:paraId="32A4A460" w14:textId="77777777" w:rsidR="00EE17D5" w:rsidRDefault="00EE17D5" w:rsidP="00EE17D5">
      <w:pPr>
        <w:shd w:val="clear" w:color="auto" w:fill="FFFFFF"/>
        <w:spacing w:after="0" w:line="240" w:lineRule="auto"/>
        <w:jc w:val="both"/>
      </w:pPr>
      <w:r w:rsidRPr="00135220">
        <w:rPr>
          <w:rFonts w:ascii="Times New Roman" w:hAnsi="Times New Roman"/>
          <w:b/>
          <w:bCs/>
          <w:sz w:val="24"/>
          <w:szCs w:val="24"/>
        </w:rPr>
        <w:t xml:space="preserve">Working Day </w:t>
      </w:r>
      <w:r w:rsidRPr="00135220">
        <w:rPr>
          <w:rFonts w:ascii="Times New Roman" w:hAnsi="Times New Roman"/>
          <w:sz w:val="24"/>
          <w:szCs w:val="24"/>
        </w:rPr>
        <w:t>– the calendar days from Monday to Friday, with the exception of Serbian public holidays.</w:t>
      </w:r>
    </w:p>
    <w:p w14:paraId="7142CAA4" w14:textId="77777777" w:rsidR="00EE17D5" w:rsidRPr="00BF503D" w:rsidRDefault="00EE17D5" w:rsidP="00EE17D5">
      <w:pPr>
        <w:pStyle w:val="Default"/>
        <w:jc w:val="both"/>
        <w:rPr>
          <w:rFonts w:ascii="Times New Roman" w:hAnsi="Times New Roman" w:cs="Times New Roman"/>
        </w:rPr>
      </w:pPr>
    </w:p>
    <w:p w14:paraId="2A64F8A1" w14:textId="77777777" w:rsidR="00EE17D5" w:rsidRPr="00BF503D" w:rsidRDefault="00EE17D5" w:rsidP="00EE17D5">
      <w:pPr>
        <w:pStyle w:val="Default"/>
        <w:jc w:val="both"/>
        <w:rPr>
          <w:rFonts w:ascii="Times New Roman" w:hAnsi="Times New Roman" w:cs="Times New Roman"/>
        </w:rPr>
      </w:pPr>
    </w:p>
    <w:p w14:paraId="7EA3067C" w14:textId="23227E35" w:rsidR="00930936" w:rsidRDefault="00EE17D5" w:rsidP="00930936">
      <w:pPr>
        <w:pStyle w:val="Default"/>
        <w:jc w:val="both"/>
        <w:rPr>
          <w:rFonts w:ascii="Times New Roman" w:hAnsi="Times New Roman" w:cs="Times New Roman"/>
        </w:rPr>
      </w:pPr>
      <w:r w:rsidRPr="00BF503D">
        <w:rPr>
          <w:rFonts w:ascii="Times New Roman" w:hAnsi="Times New Roman" w:cs="Times New Roman"/>
        </w:rPr>
        <w:t>The headings in</w:t>
      </w:r>
      <w:r w:rsidR="00CA2DFA" w:rsidRPr="00CA2DFA">
        <w:rPr>
          <w:rFonts w:ascii="Times New Roman" w:hAnsi="Times New Roman" w:cs="Times New Roman"/>
          <w:i/>
        </w:rPr>
        <w:t xml:space="preserve"> </w:t>
      </w:r>
      <w:r w:rsidR="00930936" w:rsidRPr="00930936">
        <w:rPr>
          <w:rFonts w:ascii="Times New Roman" w:hAnsi="Times New Roman" w:cs="Times New Roman"/>
          <w:i/>
        </w:rPr>
        <w:t>Intraday Capacity Allocation Rules</w:t>
      </w:r>
      <w:r w:rsidRPr="00BF503D">
        <w:rPr>
          <w:rFonts w:ascii="Times New Roman" w:hAnsi="Times New Roman" w:cs="Times New Roman"/>
        </w:rPr>
        <w:t xml:space="preserve"> are intended only as a matter of convenience and for reference and shall be given no effect in the construction or interpretation of</w:t>
      </w:r>
      <w:r w:rsidRPr="00635245">
        <w:rPr>
          <w:rFonts w:ascii="Times New Roman" w:hAnsi="Times New Roman"/>
          <w:i/>
        </w:rPr>
        <w:t xml:space="preserve"> </w:t>
      </w:r>
      <w:r w:rsidR="00930936" w:rsidRPr="00930936">
        <w:rPr>
          <w:rFonts w:ascii="Times New Roman" w:hAnsi="Times New Roman" w:cs="Times New Roman"/>
          <w:i/>
        </w:rPr>
        <w:t>Intraday Capacity Allocation Rules</w:t>
      </w:r>
      <w:r w:rsidRPr="00BF503D">
        <w:rPr>
          <w:rFonts w:ascii="Times New Roman" w:hAnsi="Times New Roman" w:cs="Times New Roman"/>
        </w:rPr>
        <w:t xml:space="preserve">. </w:t>
      </w:r>
    </w:p>
    <w:p w14:paraId="4F3CC69F" w14:textId="77777777" w:rsidR="00930936" w:rsidRDefault="00930936" w:rsidP="00930936">
      <w:pPr>
        <w:pStyle w:val="Default"/>
        <w:jc w:val="both"/>
        <w:rPr>
          <w:rFonts w:ascii="Times New Roman" w:hAnsi="Times New Roman" w:cs="Times New Roman"/>
        </w:rPr>
      </w:pPr>
    </w:p>
    <w:p w14:paraId="699C9A1A" w14:textId="77777777" w:rsidR="00930936" w:rsidRDefault="00930936" w:rsidP="00930936">
      <w:pPr>
        <w:pStyle w:val="Default"/>
        <w:jc w:val="both"/>
        <w:rPr>
          <w:rFonts w:ascii="Times New Roman" w:hAnsi="Times New Roman" w:cs="Times New Roman"/>
        </w:rPr>
      </w:pPr>
    </w:p>
    <w:p w14:paraId="37D0B734" w14:textId="77777777" w:rsidR="00393354" w:rsidRDefault="00393354" w:rsidP="00930936">
      <w:pPr>
        <w:pStyle w:val="Default"/>
        <w:jc w:val="both"/>
        <w:rPr>
          <w:rFonts w:ascii="Times New Roman" w:hAnsi="Times New Roman" w:cs="Times New Roman"/>
        </w:rPr>
      </w:pPr>
    </w:p>
    <w:p w14:paraId="5D1124F9" w14:textId="77777777" w:rsidR="00C632F0" w:rsidRDefault="00C632F0" w:rsidP="00930936">
      <w:pPr>
        <w:pStyle w:val="Default"/>
        <w:jc w:val="both"/>
        <w:rPr>
          <w:rFonts w:ascii="Times New Roman" w:hAnsi="Times New Roman" w:cs="Times New Roman"/>
        </w:rPr>
      </w:pPr>
    </w:p>
    <w:p w14:paraId="75C4518D" w14:textId="77777777" w:rsidR="00C632F0" w:rsidRDefault="00C632F0" w:rsidP="00930936">
      <w:pPr>
        <w:pStyle w:val="Default"/>
        <w:jc w:val="both"/>
        <w:rPr>
          <w:rFonts w:ascii="Times New Roman" w:hAnsi="Times New Roman" w:cs="Times New Roman"/>
        </w:rPr>
      </w:pPr>
    </w:p>
    <w:p w14:paraId="07797A0C" w14:textId="77777777" w:rsidR="00C632F0" w:rsidRDefault="00C632F0" w:rsidP="00930936">
      <w:pPr>
        <w:pStyle w:val="Default"/>
        <w:jc w:val="both"/>
        <w:rPr>
          <w:rFonts w:ascii="Times New Roman" w:hAnsi="Times New Roman" w:cs="Times New Roman"/>
        </w:rPr>
      </w:pPr>
    </w:p>
    <w:p w14:paraId="5A4BE085" w14:textId="77777777" w:rsidR="00C632F0" w:rsidRDefault="00C632F0" w:rsidP="00930936">
      <w:pPr>
        <w:pStyle w:val="Default"/>
        <w:jc w:val="both"/>
        <w:rPr>
          <w:rFonts w:ascii="Times New Roman" w:hAnsi="Times New Roman" w:cs="Times New Roman"/>
        </w:rPr>
      </w:pPr>
    </w:p>
    <w:p w14:paraId="2BF13711" w14:textId="77777777" w:rsidR="00930936" w:rsidRDefault="00930936" w:rsidP="00930936">
      <w:pPr>
        <w:pStyle w:val="Default"/>
        <w:jc w:val="both"/>
        <w:rPr>
          <w:rFonts w:ascii="Times New Roman" w:hAnsi="Times New Roman" w:cs="Times New Roman"/>
        </w:rPr>
      </w:pPr>
    </w:p>
    <w:p w14:paraId="5FDA5E77" w14:textId="77777777" w:rsidR="00F21FB5" w:rsidRDefault="00F21FB5">
      <w:pPr>
        <w:spacing w:after="0" w:line="240" w:lineRule="auto"/>
        <w:rPr>
          <w:rFonts w:ascii="Arial" w:hAnsi="Arial" w:cs="Arial"/>
          <w:color w:val="000000"/>
          <w:sz w:val="24"/>
          <w:szCs w:val="24"/>
        </w:rPr>
      </w:pPr>
      <w:r>
        <w:rPr>
          <w:rFonts w:ascii="Arial" w:hAnsi="Arial" w:cs="Arial"/>
        </w:rPr>
        <w:br w:type="page"/>
      </w:r>
    </w:p>
    <w:p w14:paraId="5766EC85" w14:textId="77777777" w:rsidR="00E808B2" w:rsidRPr="00BF503D" w:rsidRDefault="00BE122C" w:rsidP="00930936">
      <w:pPr>
        <w:pStyle w:val="Default"/>
        <w:jc w:val="both"/>
        <w:rPr>
          <w:rFonts w:ascii="Arial" w:hAnsi="Arial" w:cs="Arial"/>
        </w:rPr>
      </w:pPr>
      <w:r>
        <w:rPr>
          <w:rFonts w:ascii="Arial" w:hAnsi="Arial" w:cs="Arial"/>
        </w:rPr>
        <w:lastRenderedPageBreak/>
        <w:t xml:space="preserve">Section </w:t>
      </w:r>
      <w:r w:rsidR="00EE17D5">
        <w:rPr>
          <w:rFonts w:ascii="Arial" w:hAnsi="Arial" w:cs="Arial"/>
        </w:rPr>
        <w:t>1</w:t>
      </w:r>
      <w:r w:rsidR="00E808B2" w:rsidRPr="00BF503D">
        <w:rPr>
          <w:rFonts w:ascii="Arial" w:hAnsi="Arial" w:cs="Arial"/>
        </w:rPr>
        <w:t xml:space="preserve"> </w:t>
      </w:r>
    </w:p>
    <w:p w14:paraId="228C9CBC" w14:textId="77777777" w:rsidR="00C272A1" w:rsidRDefault="00BE122C" w:rsidP="00CF6F70">
      <w:pPr>
        <w:pStyle w:val="Default"/>
        <w:jc w:val="both"/>
        <w:rPr>
          <w:rFonts w:ascii="Arial" w:hAnsi="Arial" w:cs="Arial"/>
        </w:rPr>
      </w:pPr>
      <w:r>
        <w:rPr>
          <w:rFonts w:ascii="Arial" w:hAnsi="Arial" w:cs="Arial"/>
        </w:rPr>
        <w:t>Introduction</w:t>
      </w:r>
    </w:p>
    <w:p w14:paraId="076599CA" w14:textId="77777777" w:rsidR="00BE122C" w:rsidRDefault="00BE122C" w:rsidP="00CF6F70">
      <w:pPr>
        <w:pStyle w:val="Default"/>
        <w:jc w:val="both"/>
        <w:rPr>
          <w:rFonts w:ascii="Arial" w:hAnsi="Arial" w:cs="Arial"/>
        </w:rPr>
      </w:pPr>
    </w:p>
    <w:p w14:paraId="5FC9846A" w14:textId="77777777" w:rsidR="005B10A8" w:rsidRPr="00BE122C" w:rsidRDefault="005B10A8" w:rsidP="00CF6F70">
      <w:pPr>
        <w:pStyle w:val="Default"/>
        <w:jc w:val="both"/>
        <w:rPr>
          <w:rFonts w:ascii="Arial" w:hAnsi="Arial" w:cs="Arial"/>
        </w:rPr>
      </w:pPr>
    </w:p>
    <w:p w14:paraId="50E9D2E3" w14:textId="77777777" w:rsidR="00E808B2" w:rsidRPr="00BE122C" w:rsidRDefault="00BE122C" w:rsidP="00CF6F70">
      <w:pPr>
        <w:pStyle w:val="Default"/>
        <w:jc w:val="both"/>
        <w:rPr>
          <w:rFonts w:ascii="Arial" w:hAnsi="Arial" w:cs="Arial"/>
          <w:u w:val="single"/>
        </w:rPr>
      </w:pPr>
      <w:r w:rsidRPr="00BE122C">
        <w:rPr>
          <w:rFonts w:ascii="Arial" w:hAnsi="Arial" w:cs="Arial"/>
          <w:u w:val="single"/>
        </w:rPr>
        <w:t xml:space="preserve">Article </w:t>
      </w:r>
      <w:r w:rsidR="00EE17D5">
        <w:rPr>
          <w:rFonts w:ascii="Arial" w:hAnsi="Arial" w:cs="Arial"/>
          <w:u w:val="single"/>
        </w:rPr>
        <w:t>1</w:t>
      </w:r>
      <w:r w:rsidR="00E808B2" w:rsidRPr="00BE122C">
        <w:rPr>
          <w:rFonts w:ascii="Arial" w:hAnsi="Arial" w:cs="Arial"/>
          <w:u w:val="single"/>
        </w:rPr>
        <w:t>.1.</w:t>
      </w:r>
      <w:r>
        <w:rPr>
          <w:rFonts w:ascii="Arial" w:hAnsi="Arial" w:cs="Arial"/>
          <w:u w:val="single"/>
        </w:rPr>
        <w:t xml:space="preserve"> </w:t>
      </w:r>
      <w:r w:rsidR="00E808B2" w:rsidRPr="00BE122C">
        <w:rPr>
          <w:rFonts w:ascii="Arial" w:hAnsi="Arial" w:cs="Arial"/>
          <w:u w:val="single"/>
        </w:rPr>
        <w:t xml:space="preserve">General </w:t>
      </w:r>
      <w:r w:rsidR="00930936">
        <w:rPr>
          <w:rFonts w:ascii="Arial" w:hAnsi="Arial" w:cs="Arial"/>
          <w:u w:val="single"/>
        </w:rPr>
        <w:t>c</w:t>
      </w:r>
      <w:r w:rsidR="00E808B2" w:rsidRPr="00BE122C">
        <w:rPr>
          <w:rFonts w:ascii="Arial" w:hAnsi="Arial" w:cs="Arial"/>
          <w:u w:val="single"/>
        </w:rPr>
        <w:t xml:space="preserve">ontext </w:t>
      </w:r>
    </w:p>
    <w:p w14:paraId="354C3C63" w14:textId="77777777" w:rsidR="00C272A1" w:rsidRPr="00BF503D" w:rsidRDefault="00C272A1" w:rsidP="00CF6F70">
      <w:pPr>
        <w:pStyle w:val="Default"/>
        <w:jc w:val="both"/>
        <w:rPr>
          <w:rFonts w:ascii="Times New Roman" w:hAnsi="Times New Roman" w:cs="Times New Roman"/>
        </w:rPr>
      </w:pPr>
    </w:p>
    <w:p w14:paraId="48B56759" w14:textId="12630ADE" w:rsidR="008B7BEF" w:rsidRDefault="00E808B2" w:rsidP="008B7BEF">
      <w:pPr>
        <w:pStyle w:val="Default"/>
        <w:jc w:val="both"/>
        <w:rPr>
          <w:rFonts w:ascii="Times New Roman" w:hAnsi="Times New Roman"/>
          <w:spacing w:val="2"/>
          <w:w w:val="101"/>
        </w:rPr>
      </w:pPr>
      <w:r w:rsidRPr="00930936">
        <w:rPr>
          <w:rFonts w:ascii="Times New Roman" w:hAnsi="Times New Roman" w:cs="Times New Roman"/>
          <w:i/>
        </w:rPr>
        <w:t>Intraday Capacity A</w:t>
      </w:r>
      <w:r w:rsidR="00C272A1" w:rsidRPr="00930936">
        <w:rPr>
          <w:rFonts w:ascii="Times New Roman" w:hAnsi="Times New Roman" w:cs="Times New Roman"/>
          <w:i/>
        </w:rPr>
        <w:t xml:space="preserve">llocation </w:t>
      </w:r>
      <w:r w:rsidRPr="00930936">
        <w:rPr>
          <w:rFonts w:ascii="Times New Roman" w:hAnsi="Times New Roman" w:cs="Times New Roman"/>
          <w:i/>
        </w:rPr>
        <w:t>Rules</w:t>
      </w:r>
      <w:r w:rsidRPr="00BF503D">
        <w:rPr>
          <w:rFonts w:ascii="Times New Roman" w:hAnsi="Times New Roman" w:cs="Times New Roman"/>
        </w:rPr>
        <w:t xml:space="preserve"> set out the terms and conditions agreed between </w:t>
      </w:r>
      <w:r w:rsidRPr="00930936">
        <w:rPr>
          <w:rFonts w:ascii="Times New Roman" w:hAnsi="Times New Roman" w:cs="Times New Roman"/>
          <w:i/>
        </w:rPr>
        <w:t>E</w:t>
      </w:r>
      <w:r w:rsidR="00C272A1" w:rsidRPr="00930936">
        <w:rPr>
          <w:rFonts w:ascii="Times New Roman" w:hAnsi="Times New Roman" w:cs="Times New Roman"/>
          <w:i/>
        </w:rPr>
        <w:t>MS</w:t>
      </w:r>
      <w:r w:rsidRPr="00BF503D">
        <w:rPr>
          <w:rFonts w:ascii="Times New Roman" w:hAnsi="Times New Roman" w:cs="Times New Roman"/>
        </w:rPr>
        <w:t xml:space="preserve"> and </w:t>
      </w:r>
      <w:r w:rsidR="00C540CE" w:rsidRPr="005C38CE">
        <w:rPr>
          <w:rFonts w:ascii="Times New Roman" w:hAnsi="Times New Roman"/>
          <w:i/>
        </w:rPr>
        <w:t>HOPS</w:t>
      </w:r>
      <w:r w:rsidR="00782ED7">
        <w:rPr>
          <w:rFonts w:ascii="Times New Roman" w:hAnsi="Times New Roman" w:cs="Times New Roman"/>
          <w:i/>
        </w:rPr>
        <w:t xml:space="preserve"> </w:t>
      </w:r>
      <w:r w:rsidRPr="00BF503D">
        <w:rPr>
          <w:rFonts w:ascii="Times New Roman" w:hAnsi="Times New Roman" w:cs="Times New Roman"/>
        </w:rPr>
        <w:t xml:space="preserve">acting as transmission system operators, for the allocation and usage of the </w:t>
      </w:r>
      <w:r w:rsidR="00930936" w:rsidRPr="00930936">
        <w:rPr>
          <w:rFonts w:ascii="Times New Roman" w:hAnsi="Times New Roman" w:cs="Times New Roman"/>
          <w:i/>
        </w:rPr>
        <w:t>Intraday ATC</w:t>
      </w:r>
      <w:r w:rsidR="00930936">
        <w:rPr>
          <w:rFonts w:ascii="Times New Roman" w:hAnsi="Times New Roman" w:cs="Times New Roman"/>
        </w:rPr>
        <w:t xml:space="preserve"> </w:t>
      </w:r>
      <w:r w:rsidRPr="00BF503D">
        <w:rPr>
          <w:rFonts w:ascii="Times New Roman" w:hAnsi="Times New Roman" w:cs="Times New Roman"/>
        </w:rPr>
        <w:t xml:space="preserve">in both directions on the </w:t>
      </w:r>
      <w:r w:rsidR="00C272A1" w:rsidRPr="00BF503D">
        <w:rPr>
          <w:rFonts w:ascii="Times New Roman" w:hAnsi="Times New Roman" w:cs="Times New Roman"/>
        </w:rPr>
        <w:t>Serbian</w:t>
      </w:r>
      <w:r w:rsidRPr="00BF503D">
        <w:rPr>
          <w:rFonts w:ascii="Times New Roman" w:hAnsi="Times New Roman" w:cs="Times New Roman"/>
        </w:rPr>
        <w:t>-</w:t>
      </w:r>
      <w:r w:rsidR="00E92638">
        <w:rPr>
          <w:rFonts w:ascii="Times New Roman" w:hAnsi="Times New Roman" w:cs="Times New Roman"/>
        </w:rPr>
        <w:t>Croatian</w:t>
      </w:r>
      <w:r w:rsidRPr="00BF503D">
        <w:rPr>
          <w:rFonts w:ascii="Times New Roman" w:hAnsi="Times New Roman" w:cs="Times New Roman"/>
        </w:rPr>
        <w:t xml:space="preserve"> </w:t>
      </w:r>
      <w:r w:rsidR="00C272A1" w:rsidRPr="00BF503D">
        <w:rPr>
          <w:rFonts w:ascii="Times New Roman" w:hAnsi="Times New Roman" w:cs="Times New Roman"/>
        </w:rPr>
        <w:t>border</w:t>
      </w:r>
      <w:r w:rsidR="008B7BEF">
        <w:rPr>
          <w:rFonts w:ascii="Times New Roman" w:hAnsi="Times New Roman" w:cs="Times New Roman"/>
        </w:rPr>
        <w:t>. A</w:t>
      </w:r>
      <w:r w:rsidR="008B7BEF" w:rsidRPr="00BF503D">
        <w:rPr>
          <w:rFonts w:ascii="Times New Roman" w:hAnsi="Times New Roman" w:cs="Times New Roman"/>
        </w:rPr>
        <w:t xml:space="preserve">llocation and usage of the </w:t>
      </w:r>
      <w:r w:rsidR="008B7BEF" w:rsidRPr="00930936">
        <w:rPr>
          <w:rFonts w:ascii="Times New Roman" w:hAnsi="Times New Roman" w:cs="Times New Roman"/>
          <w:i/>
        </w:rPr>
        <w:t>Intraday ATC</w:t>
      </w:r>
      <w:r w:rsidR="008B7BEF">
        <w:rPr>
          <w:rFonts w:ascii="Times New Roman" w:hAnsi="Times New Roman" w:cs="Times New Roman"/>
          <w:i/>
        </w:rPr>
        <w:t xml:space="preserve"> </w:t>
      </w:r>
      <w:r w:rsidR="008B7BEF" w:rsidRPr="008B7BEF">
        <w:rPr>
          <w:rFonts w:ascii="Times New Roman" w:hAnsi="Times New Roman" w:cs="Times New Roman"/>
        </w:rPr>
        <w:t xml:space="preserve">is </w:t>
      </w:r>
      <w:r w:rsidR="008B7BEF" w:rsidRPr="002B5C90">
        <w:rPr>
          <w:rFonts w:ascii="Times New Roman" w:hAnsi="Times New Roman" w:cs="Times New Roman"/>
        </w:rPr>
        <w:t>not</w:t>
      </w:r>
      <w:r w:rsidR="008B7BEF">
        <w:rPr>
          <w:rFonts w:ascii="Times New Roman" w:hAnsi="Times New Roman" w:cs="Times New Roman"/>
        </w:rPr>
        <w:t xml:space="preserve"> </w:t>
      </w:r>
      <w:r w:rsidR="008B7BEF" w:rsidRPr="002B5C90">
        <w:rPr>
          <w:rFonts w:ascii="Times New Roman" w:hAnsi="Times New Roman" w:cs="Times New Roman"/>
        </w:rPr>
        <w:t xml:space="preserve">a commercially motivated activity but one aimed at providing transparent methods of congestion management. </w:t>
      </w:r>
    </w:p>
    <w:p w14:paraId="724AA2D0" w14:textId="77777777" w:rsidR="00E808B2" w:rsidRPr="00BF503D" w:rsidRDefault="00E808B2" w:rsidP="00CF6F70">
      <w:pPr>
        <w:pStyle w:val="Default"/>
        <w:jc w:val="both"/>
        <w:rPr>
          <w:rFonts w:ascii="Times New Roman" w:hAnsi="Times New Roman" w:cs="Times New Roman"/>
        </w:rPr>
      </w:pPr>
    </w:p>
    <w:p w14:paraId="3454EB77" w14:textId="25987DB9" w:rsidR="00E808B2" w:rsidRPr="00BF503D" w:rsidRDefault="00E808B2" w:rsidP="00CF6F70">
      <w:pPr>
        <w:pStyle w:val="Default"/>
        <w:jc w:val="both"/>
        <w:rPr>
          <w:rFonts w:ascii="Times New Roman" w:hAnsi="Times New Roman" w:cs="Times New Roman"/>
        </w:rPr>
      </w:pPr>
      <w:r w:rsidRPr="00930936">
        <w:rPr>
          <w:rFonts w:ascii="Times New Roman" w:hAnsi="Times New Roman" w:cs="Times New Roman"/>
          <w:i/>
        </w:rPr>
        <w:t>Intraday Capacity A</w:t>
      </w:r>
      <w:r w:rsidR="00C272A1" w:rsidRPr="00930936">
        <w:rPr>
          <w:rFonts w:ascii="Times New Roman" w:hAnsi="Times New Roman" w:cs="Times New Roman"/>
          <w:i/>
        </w:rPr>
        <w:t xml:space="preserve">llocation </w:t>
      </w:r>
      <w:r w:rsidRPr="00930936">
        <w:rPr>
          <w:rFonts w:ascii="Times New Roman" w:hAnsi="Times New Roman" w:cs="Times New Roman"/>
          <w:i/>
        </w:rPr>
        <w:t>Rules</w:t>
      </w:r>
      <w:r w:rsidRPr="00BF503D">
        <w:rPr>
          <w:rFonts w:ascii="Times New Roman" w:hAnsi="Times New Roman" w:cs="Times New Roman"/>
        </w:rPr>
        <w:t xml:space="preserve"> govern the allocation and usage of </w:t>
      </w:r>
      <w:r w:rsidRPr="00930936">
        <w:rPr>
          <w:rFonts w:ascii="Times New Roman" w:hAnsi="Times New Roman" w:cs="Times New Roman"/>
          <w:i/>
        </w:rPr>
        <w:t xml:space="preserve">Intraday </w:t>
      </w:r>
      <w:r w:rsidR="00930936" w:rsidRPr="00930936">
        <w:rPr>
          <w:rFonts w:ascii="Times New Roman" w:hAnsi="Times New Roman" w:cs="Times New Roman"/>
          <w:i/>
        </w:rPr>
        <w:t>AT</w:t>
      </w:r>
      <w:r w:rsidRPr="00930936">
        <w:rPr>
          <w:rFonts w:ascii="Times New Roman" w:hAnsi="Times New Roman" w:cs="Times New Roman"/>
          <w:i/>
        </w:rPr>
        <w:t>C</w:t>
      </w:r>
      <w:r w:rsidRPr="00BF503D">
        <w:rPr>
          <w:rFonts w:ascii="Times New Roman" w:hAnsi="Times New Roman" w:cs="Times New Roman"/>
        </w:rPr>
        <w:t xml:space="preserve"> beginning with J</w:t>
      </w:r>
      <w:r w:rsidR="00C272A1" w:rsidRPr="00BF503D">
        <w:rPr>
          <w:rFonts w:ascii="Times New Roman" w:hAnsi="Times New Roman" w:cs="Times New Roman"/>
        </w:rPr>
        <w:t>anuary 1</w:t>
      </w:r>
      <w:r w:rsidR="00C272A1" w:rsidRPr="00BF503D">
        <w:rPr>
          <w:rFonts w:ascii="Times New Roman" w:hAnsi="Times New Roman" w:cs="Times New Roman"/>
          <w:vertAlign w:val="superscript"/>
        </w:rPr>
        <w:t>st</w:t>
      </w:r>
      <w:r w:rsidR="00C272A1" w:rsidRPr="00BF503D">
        <w:rPr>
          <w:rFonts w:ascii="Times New Roman" w:hAnsi="Times New Roman" w:cs="Times New Roman"/>
        </w:rPr>
        <w:t xml:space="preserve">, </w:t>
      </w:r>
      <w:r w:rsidR="00531731">
        <w:rPr>
          <w:rFonts w:ascii="Times New Roman" w:hAnsi="Times New Roman" w:cs="Times New Roman"/>
        </w:rPr>
        <w:t>202</w:t>
      </w:r>
      <w:r w:rsidR="00C51969">
        <w:rPr>
          <w:rFonts w:ascii="Times New Roman" w:hAnsi="Times New Roman" w:cs="Times New Roman"/>
        </w:rPr>
        <w:t>6</w:t>
      </w:r>
      <w:r w:rsidR="00C272A1" w:rsidRPr="00BF503D">
        <w:rPr>
          <w:rFonts w:ascii="Times New Roman" w:hAnsi="Times New Roman" w:cs="Times New Roman"/>
        </w:rPr>
        <w:t>.</w:t>
      </w:r>
    </w:p>
    <w:p w14:paraId="38DA0F45" w14:textId="77777777" w:rsidR="002B5C90" w:rsidRDefault="002B5C90" w:rsidP="00CF6F70">
      <w:pPr>
        <w:pStyle w:val="Default"/>
        <w:jc w:val="both"/>
        <w:rPr>
          <w:rFonts w:ascii="Times New Roman" w:hAnsi="Times New Roman" w:cs="Times New Roman"/>
        </w:rPr>
      </w:pPr>
    </w:p>
    <w:p w14:paraId="20889825" w14:textId="7A6C9694" w:rsidR="00E808B2" w:rsidRPr="00BF503D" w:rsidRDefault="00E808B2" w:rsidP="00CF6F70">
      <w:pPr>
        <w:pStyle w:val="Default"/>
        <w:jc w:val="both"/>
        <w:rPr>
          <w:rFonts w:ascii="Times New Roman" w:hAnsi="Times New Roman" w:cs="Times New Roman"/>
        </w:rPr>
      </w:pPr>
      <w:r w:rsidRPr="005E4B10">
        <w:rPr>
          <w:rFonts w:ascii="Times New Roman" w:hAnsi="Times New Roman" w:cs="Times New Roman"/>
        </w:rPr>
        <w:t xml:space="preserve">The operation of the </w:t>
      </w:r>
      <w:r w:rsidR="00930936" w:rsidRPr="005E4B10">
        <w:rPr>
          <w:rFonts w:ascii="Times New Roman" w:hAnsi="Times New Roman" w:cs="Times New Roman"/>
        </w:rPr>
        <w:t>i</w:t>
      </w:r>
      <w:r w:rsidRPr="005E4B10">
        <w:rPr>
          <w:rFonts w:ascii="Times New Roman" w:hAnsi="Times New Roman" w:cs="Times New Roman"/>
        </w:rPr>
        <w:t xml:space="preserve">ntraday </w:t>
      </w:r>
      <w:r w:rsidR="00930936" w:rsidRPr="005E4B10">
        <w:rPr>
          <w:rFonts w:ascii="Times New Roman" w:hAnsi="Times New Roman" w:cs="Times New Roman"/>
        </w:rPr>
        <w:t>p</w:t>
      </w:r>
      <w:r w:rsidRPr="005E4B10">
        <w:rPr>
          <w:rFonts w:ascii="Times New Roman" w:hAnsi="Times New Roman" w:cs="Times New Roman"/>
        </w:rPr>
        <w:t>rocedure</w:t>
      </w:r>
      <w:r w:rsidRPr="00BF503D">
        <w:rPr>
          <w:rFonts w:ascii="Times New Roman" w:hAnsi="Times New Roman" w:cs="Times New Roman"/>
        </w:rPr>
        <w:t xml:space="preserve"> described in </w:t>
      </w:r>
      <w:r w:rsidR="00401C5A" w:rsidRPr="00BF503D">
        <w:rPr>
          <w:rFonts w:ascii="Times New Roman" w:hAnsi="Times New Roman" w:cs="Times New Roman"/>
        </w:rPr>
        <w:t>th</w:t>
      </w:r>
      <w:r w:rsidR="00401C5A">
        <w:rPr>
          <w:rFonts w:ascii="Times New Roman" w:hAnsi="Times New Roman" w:cs="Times New Roman"/>
        </w:rPr>
        <w:t>ese</w:t>
      </w:r>
      <w:r w:rsidR="008325B1" w:rsidRPr="00CF191F">
        <w:rPr>
          <w:rFonts w:ascii="Times New Roman" w:hAnsi="Times New Roman" w:cs="Times New Roman"/>
          <w:i/>
        </w:rPr>
        <w:t xml:space="preserve"> </w:t>
      </w:r>
      <w:r w:rsidRPr="00CF191F">
        <w:rPr>
          <w:rFonts w:ascii="Times New Roman" w:hAnsi="Times New Roman" w:cs="Times New Roman"/>
          <w:i/>
        </w:rPr>
        <w:t>Intraday Capacity A</w:t>
      </w:r>
      <w:r w:rsidR="00C272A1" w:rsidRPr="00CF191F">
        <w:rPr>
          <w:rFonts w:ascii="Times New Roman" w:hAnsi="Times New Roman" w:cs="Times New Roman"/>
          <w:i/>
        </w:rPr>
        <w:t>ll</w:t>
      </w:r>
      <w:r w:rsidR="00CF191F">
        <w:rPr>
          <w:rFonts w:ascii="Times New Roman" w:hAnsi="Times New Roman" w:cs="Times New Roman"/>
          <w:i/>
        </w:rPr>
        <w:t>o</w:t>
      </w:r>
      <w:r w:rsidR="00C272A1" w:rsidRPr="00CF191F">
        <w:rPr>
          <w:rFonts w:ascii="Times New Roman" w:hAnsi="Times New Roman" w:cs="Times New Roman"/>
          <w:i/>
        </w:rPr>
        <w:t>c</w:t>
      </w:r>
      <w:r w:rsidR="00CF191F">
        <w:rPr>
          <w:rFonts w:ascii="Times New Roman" w:hAnsi="Times New Roman" w:cs="Times New Roman"/>
          <w:i/>
        </w:rPr>
        <w:t>a</w:t>
      </w:r>
      <w:r w:rsidR="00C272A1" w:rsidRPr="00CF191F">
        <w:rPr>
          <w:rFonts w:ascii="Times New Roman" w:hAnsi="Times New Roman" w:cs="Times New Roman"/>
          <w:i/>
        </w:rPr>
        <w:t>tion Rule</w:t>
      </w:r>
      <w:r w:rsidRPr="00CF191F">
        <w:rPr>
          <w:rFonts w:ascii="Times New Roman" w:hAnsi="Times New Roman" w:cs="Times New Roman"/>
          <w:i/>
        </w:rPr>
        <w:t>s</w:t>
      </w:r>
      <w:r w:rsidRPr="00BF503D">
        <w:rPr>
          <w:rFonts w:ascii="Times New Roman" w:hAnsi="Times New Roman" w:cs="Times New Roman"/>
        </w:rPr>
        <w:t xml:space="preserve"> is in accordance with the current rules of transmission system security and does not affect the volume and usage of the capacity already allocated in yearly, monthly and daily auctions. </w:t>
      </w:r>
    </w:p>
    <w:p w14:paraId="33418142" w14:textId="77777777" w:rsidR="00C272A1" w:rsidRPr="00BF503D" w:rsidRDefault="00C272A1" w:rsidP="00CF6F70">
      <w:pPr>
        <w:pStyle w:val="Default"/>
        <w:jc w:val="both"/>
        <w:rPr>
          <w:rFonts w:ascii="Times New Roman" w:hAnsi="Times New Roman" w:cs="Times New Roman"/>
        </w:rPr>
      </w:pPr>
    </w:p>
    <w:p w14:paraId="73089531" w14:textId="77777777" w:rsidR="00E808B2" w:rsidRPr="00BE122C" w:rsidRDefault="00BE122C" w:rsidP="00CF6F70">
      <w:pPr>
        <w:pStyle w:val="Default"/>
        <w:jc w:val="both"/>
        <w:rPr>
          <w:rFonts w:ascii="Arial" w:hAnsi="Arial" w:cs="Arial"/>
          <w:u w:val="single"/>
        </w:rPr>
      </w:pPr>
      <w:r w:rsidRPr="00BE122C">
        <w:rPr>
          <w:rFonts w:ascii="Arial" w:hAnsi="Arial" w:cs="Arial"/>
          <w:u w:val="single"/>
        </w:rPr>
        <w:t xml:space="preserve">Article </w:t>
      </w:r>
      <w:r w:rsidR="00EE17D5">
        <w:rPr>
          <w:rFonts w:ascii="Arial" w:hAnsi="Arial" w:cs="Arial"/>
          <w:u w:val="single"/>
        </w:rPr>
        <w:t>1</w:t>
      </w:r>
      <w:r w:rsidR="00E808B2" w:rsidRPr="00BE122C">
        <w:rPr>
          <w:rFonts w:ascii="Arial" w:hAnsi="Arial" w:cs="Arial"/>
          <w:u w:val="single"/>
        </w:rPr>
        <w:t xml:space="preserve">.2. Allocation </w:t>
      </w:r>
      <w:r w:rsidR="00930936">
        <w:rPr>
          <w:rFonts w:ascii="Arial" w:hAnsi="Arial" w:cs="Arial"/>
          <w:u w:val="single"/>
        </w:rPr>
        <w:t>p</w:t>
      </w:r>
      <w:r w:rsidR="00E808B2" w:rsidRPr="00BE122C">
        <w:rPr>
          <w:rFonts w:ascii="Arial" w:hAnsi="Arial" w:cs="Arial"/>
          <w:u w:val="single"/>
        </w:rPr>
        <w:t xml:space="preserve">rocedure </w:t>
      </w:r>
    </w:p>
    <w:p w14:paraId="2B507F4C" w14:textId="77777777" w:rsidR="00C272A1" w:rsidRPr="00BF503D" w:rsidRDefault="00C272A1" w:rsidP="00CF6F70">
      <w:pPr>
        <w:pStyle w:val="Default"/>
        <w:jc w:val="both"/>
        <w:rPr>
          <w:rFonts w:ascii="Times New Roman" w:hAnsi="Times New Roman" w:cs="Times New Roman"/>
        </w:rPr>
      </w:pPr>
    </w:p>
    <w:p w14:paraId="4A30623F" w14:textId="36920521" w:rsidR="002B5C90" w:rsidRPr="001F7A42" w:rsidRDefault="002B5C90" w:rsidP="00CF6F70">
      <w:pPr>
        <w:pStyle w:val="Default"/>
        <w:jc w:val="both"/>
        <w:rPr>
          <w:rFonts w:ascii="Times New Roman" w:hAnsi="Times New Roman" w:cs="Times New Roman"/>
        </w:rPr>
      </w:pPr>
      <w:r w:rsidRPr="001F7A42">
        <w:rPr>
          <w:rFonts w:ascii="Times New Roman" w:hAnsi="Times New Roman" w:cs="Times New Roman"/>
        </w:rPr>
        <w:t xml:space="preserve">The </w:t>
      </w:r>
      <w:r w:rsidRPr="001F7A42">
        <w:rPr>
          <w:rFonts w:ascii="Times New Roman" w:hAnsi="Times New Roman" w:cs="Times New Roman"/>
          <w:i/>
        </w:rPr>
        <w:t>Intraday ATC</w:t>
      </w:r>
      <w:r w:rsidRPr="001F7A42">
        <w:rPr>
          <w:rFonts w:ascii="Times New Roman" w:hAnsi="Times New Roman" w:cs="Times New Roman"/>
        </w:rPr>
        <w:t xml:space="preserve"> is allocated in the form of </w:t>
      </w:r>
      <w:r w:rsidR="00A8411C">
        <w:rPr>
          <w:rFonts w:ascii="Times New Roman" w:hAnsi="Times New Roman" w:cs="Times New Roman"/>
          <w:i/>
        </w:rPr>
        <w:t>PTR</w:t>
      </w:r>
      <w:r w:rsidRPr="001F7A42">
        <w:rPr>
          <w:rFonts w:ascii="Times New Roman" w:hAnsi="Times New Roman" w:cs="Times New Roman"/>
        </w:rPr>
        <w:t xml:space="preserve"> </w:t>
      </w:r>
      <w:r w:rsidR="001F7A42">
        <w:rPr>
          <w:rFonts w:ascii="Times New Roman" w:hAnsi="Times New Roman" w:cs="Times New Roman"/>
        </w:rPr>
        <w:t>wh</w:t>
      </w:r>
      <w:r w:rsidR="0020307A">
        <w:rPr>
          <w:rFonts w:ascii="Times New Roman" w:hAnsi="Times New Roman" w:cs="Times New Roman"/>
        </w:rPr>
        <w:t>ich</w:t>
      </w:r>
      <w:r w:rsidR="001F7A42">
        <w:rPr>
          <w:rFonts w:ascii="Times New Roman" w:hAnsi="Times New Roman" w:cs="Times New Roman"/>
        </w:rPr>
        <w:t xml:space="preserve"> </w:t>
      </w:r>
      <w:r w:rsidR="00F21FB5">
        <w:rPr>
          <w:rFonts w:ascii="Times New Roman" w:hAnsi="Times New Roman" w:cs="Times New Roman"/>
          <w:i/>
        </w:rPr>
        <w:t>PTR</w:t>
      </w:r>
      <w:r w:rsidR="001F7A42" w:rsidRPr="001F7A42">
        <w:rPr>
          <w:rFonts w:ascii="Times New Roman" w:hAnsi="Times New Roman" w:cs="Times New Roman"/>
          <w:i/>
        </w:rPr>
        <w:t xml:space="preserve"> </w:t>
      </w:r>
      <w:r w:rsidRPr="001F7A42">
        <w:rPr>
          <w:rFonts w:ascii="Times New Roman" w:hAnsi="Times New Roman" w:cs="Times New Roman"/>
          <w:i/>
        </w:rPr>
        <w:t>Holders</w:t>
      </w:r>
      <w:r w:rsidRPr="001F7A42">
        <w:rPr>
          <w:rFonts w:ascii="Times New Roman" w:hAnsi="Times New Roman" w:cs="Times New Roman"/>
        </w:rPr>
        <w:t xml:space="preserve"> are obliged to use in their full amount. The </w:t>
      </w:r>
      <w:r w:rsidR="001F7A42" w:rsidRPr="001F7A42">
        <w:rPr>
          <w:rFonts w:ascii="Times New Roman" w:hAnsi="Times New Roman" w:cs="Times New Roman"/>
          <w:i/>
        </w:rPr>
        <w:t>Intraday ATC</w:t>
      </w:r>
      <w:r w:rsidR="001F7A42" w:rsidRPr="001F7A42">
        <w:rPr>
          <w:rFonts w:ascii="Times New Roman" w:hAnsi="Times New Roman" w:cs="Times New Roman"/>
        </w:rPr>
        <w:t xml:space="preserve"> </w:t>
      </w:r>
      <w:r w:rsidRPr="001F7A42">
        <w:rPr>
          <w:rFonts w:ascii="Times New Roman" w:hAnsi="Times New Roman" w:cs="Times New Roman"/>
        </w:rPr>
        <w:t xml:space="preserve">is allocated by </w:t>
      </w:r>
      <w:r w:rsidR="00401C5A">
        <w:rPr>
          <w:rFonts w:ascii="Times New Roman" w:hAnsi="Times New Roman" w:cs="Times New Roman"/>
        </w:rPr>
        <w:t xml:space="preserve">the </w:t>
      </w:r>
      <w:r w:rsidR="0020307A" w:rsidRPr="00A51503">
        <w:rPr>
          <w:rFonts w:ascii="Times New Roman" w:hAnsi="Times New Roman" w:cs="Times New Roman"/>
          <w:i/>
        </w:rPr>
        <w:t>Transmission Capacity Allocator</w:t>
      </w:r>
      <w:r w:rsidRPr="001F7A42">
        <w:rPr>
          <w:rFonts w:ascii="Times New Roman" w:hAnsi="Times New Roman" w:cs="Times New Roman"/>
        </w:rPr>
        <w:t xml:space="preserve"> according to the </w:t>
      </w:r>
      <w:r w:rsidR="00925C79" w:rsidRPr="00925C79">
        <w:rPr>
          <w:rFonts w:ascii="Times New Roman" w:hAnsi="Times New Roman"/>
          <w:i/>
        </w:rPr>
        <w:t>First come - First serve</w:t>
      </w:r>
      <w:r w:rsidR="0079085D">
        <w:rPr>
          <w:rFonts w:ascii="Times New Roman" w:hAnsi="Times New Roman"/>
          <w:i/>
        </w:rPr>
        <w:t>d</w:t>
      </w:r>
      <w:r w:rsidR="00925C79" w:rsidRPr="00925C79">
        <w:rPr>
          <w:rFonts w:ascii="Times New Roman" w:hAnsi="Times New Roman"/>
          <w:i/>
        </w:rPr>
        <w:t xml:space="preserve"> </w:t>
      </w:r>
      <w:r w:rsidR="0020307A">
        <w:rPr>
          <w:rFonts w:ascii="Times New Roman" w:hAnsi="Times New Roman"/>
          <w:i/>
        </w:rPr>
        <w:t>m</w:t>
      </w:r>
      <w:r w:rsidR="00925C79" w:rsidRPr="00925C79">
        <w:rPr>
          <w:rFonts w:ascii="Times New Roman" w:hAnsi="Times New Roman"/>
          <w:i/>
        </w:rPr>
        <w:t>ethod</w:t>
      </w:r>
      <w:r w:rsidRPr="001F7A42">
        <w:rPr>
          <w:rFonts w:ascii="Times New Roman" w:hAnsi="Times New Roman" w:cs="Times New Roman"/>
        </w:rPr>
        <w:t xml:space="preserve"> in accordance with Section</w:t>
      </w:r>
      <w:r w:rsidR="00925C79">
        <w:rPr>
          <w:rFonts w:ascii="Times New Roman" w:hAnsi="Times New Roman" w:cs="Times New Roman"/>
        </w:rPr>
        <w:t xml:space="preserve"> </w:t>
      </w:r>
      <w:r w:rsidR="009D2BA4">
        <w:rPr>
          <w:rFonts w:ascii="Times New Roman" w:hAnsi="Times New Roman" w:cs="Times New Roman"/>
          <w:lang w:val="sr-Cyrl-CS"/>
        </w:rPr>
        <w:t>6</w:t>
      </w:r>
      <w:r w:rsidR="00925C79">
        <w:rPr>
          <w:rFonts w:ascii="Times New Roman" w:hAnsi="Times New Roman" w:cs="Times New Roman"/>
        </w:rPr>
        <w:t>.</w:t>
      </w:r>
    </w:p>
    <w:p w14:paraId="3D35EA59" w14:textId="77777777" w:rsidR="002B5C90" w:rsidRDefault="002B5C90" w:rsidP="00CF6F70">
      <w:pPr>
        <w:pStyle w:val="Default"/>
        <w:jc w:val="both"/>
        <w:rPr>
          <w:rFonts w:ascii="Times New Roman" w:hAnsi="Times New Roman"/>
        </w:rPr>
      </w:pPr>
    </w:p>
    <w:p w14:paraId="586C1B8B" w14:textId="1ADB8381" w:rsidR="00C272A1" w:rsidRPr="00BF503D" w:rsidRDefault="00E808B2" w:rsidP="00CF6F70">
      <w:pPr>
        <w:pStyle w:val="Default"/>
        <w:jc w:val="both"/>
        <w:rPr>
          <w:rFonts w:ascii="Times New Roman" w:hAnsi="Times New Roman" w:cs="Times New Roman"/>
        </w:rPr>
      </w:pPr>
      <w:r w:rsidRPr="00BF503D">
        <w:rPr>
          <w:rFonts w:ascii="Times New Roman" w:hAnsi="Times New Roman" w:cs="Times New Roman"/>
        </w:rPr>
        <w:t xml:space="preserve">In the scope of </w:t>
      </w:r>
      <w:r w:rsidR="00401C5A">
        <w:rPr>
          <w:rFonts w:ascii="Times New Roman" w:hAnsi="Times New Roman" w:cs="Times New Roman"/>
        </w:rPr>
        <w:t>these</w:t>
      </w:r>
      <w:r w:rsidR="008325B1" w:rsidRPr="00A51503">
        <w:rPr>
          <w:rFonts w:ascii="Times New Roman" w:hAnsi="Times New Roman" w:cs="Times New Roman"/>
          <w:i/>
        </w:rPr>
        <w:t xml:space="preserve"> </w:t>
      </w:r>
      <w:r w:rsidRPr="00A51503">
        <w:rPr>
          <w:rFonts w:ascii="Times New Roman" w:hAnsi="Times New Roman" w:cs="Times New Roman"/>
          <w:i/>
        </w:rPr>
        <w:t xml:space="preserve">Intraday </w:t>
      </w:r>
      <w:r w:rsidR="00C272A1" w:rsidRPr="00A51503">
        <w:rPr>
          <w:rFonts w:ascii="Times New Roman" w:hAnsi="Times New Roman" w:cs="Times New Roman"/>
          <w:i/>
        </w:rPr>
        <w:t xml:space="preserve">Capacity Allocation </w:t>
      </w:r>
      <w:r w:rsidRPr="00A51503">
        <w:rPr>
          <w:rFonts w:ascii="Times New Roman" w:hAnsi="Times New Roman" w:cs="Times New Roman"/>
          <w:i/>
        </w:rPr>
        <w:t>Rules</w:t>
      </w:r>
      <w:r w:rsidRPr="00BF503D">
        <w:rPr>
          <w:rFonts w:ascii="Times New Roman" w:hAnsi="Times New Roman" w:cs="Times New Roman"/>
        </w:rPr>
        <w:t xml:space="preserve"> </w:t>
      </w:r>
      <w:r w:rsidRPr="00A51503">
        <w:rPr>
          <w:rFonts w:ascii="Times New Roman" w:hAnsi="Times New Roman" w:cs="Times New Roman"/>
          <w:i/>
        </w:rPr>
        <w:t>E</w:t>
      </w:r>
      <w:r w:rsidR="00C272A1" w:rsidRPr="00A51503">
        <w:rPr>
          <w:rFonts w:ascii="Times New Roman" w:hAnsi="Times New Roman" w:cs="Times New Roman"/>
          <w:i/>
        </w:rPr>
        <w:t>MS</w:t>
      </w:r>
      <w:r w:rsidRPr="00BF503D">
        <w:rPr>
          <w:rFonts w:ascii="Times New Roman" w:hAnsi="Times New Roman" w:cs="Times New Roman"/>
        </w:rPr>
        <w:t xml:space="preserve"> acts as the </w:t>
      </w:r>
      <w:r w:rsidRPr="00A51503">
        <w:rPr>
          <w:rFonts w:ascii="Times New Roman" w:hAnsi="Times New Roman" w:cs="Times New Roman"/>
          <w:i/>
        </w:rPr>
        <w:t>Transmission Capacity Allocator</w:t>
      </w:r>
      <w:r w:rsidRPr="00BF503D">
        <w:rPr>
          <w:rFonts w:ascii="Times New Roman" w:hAnsi="Times New Roman" w:cs="Times New Roman"/>
        </w:rPr>
        <w:t xml:space="preserve"> for </w:t>
      </w:r>
      <w:r w:rsidR="008325B1" w:rsidRPr="00A51503">
        <w:rPr>
          <w:rFonts w:ascii="Times New Roman" w:hAnsi="Times New Roman" w:cs="Times New Roman"/>
          <w:i/>
        </w:rPr>
        <w:t>Capacity</w:t>
      </w:r>
      <w:r w:rsidR="008325B1">
        <w:rPr>
          <w:rFonts w:ascii="Times New Roman" w:hAnsi="Times New Roman" w:cs="Times New Roman"/>
          <w:i/>
        </w:rPr>
        <w:t xml:space="preserve"> </w:t>
      </w:r>
      <w:r w:rsidRPr="00BF503D">
        <w:rPr>
          <w:rFonts w:ascii="Times New Roman" w:hAnsi="Times New Roman" w:cs="Times New Roman"/>
        </w:rPr>
        <w:t xml:space="preserve">of both </w:t>
      </w:r>
      <w:r w:rsidR="00C272A1" w:rsidRPr="00A51503">
        <w:rPr>
          <w:rFonts w:ascii="Times New Roman" w:hAnsi="Times New Roman" w:cs="Times New Roman"/>
          <w:i/>
        </w:rPr>
        <w:t>EMS</w:t>
      </w:r>
      <w:r w:rsidR="00C272A1" w:rsidRPr="00BF503D">
        <w:rPr>
          <w:rFonts w:ascii="Times New Roman" w:hAnsi="Times New Roman" w:cs="Times New Roman"/>
        </w:rPr>
        <w:t xml:space="preserve"> and </w:t>
      </w:r>
      <w:r w:rsidR="003A64A9" w:rsidRPr="005C38CE">
        <w:rPr>
          <w:rFonts w:ascii="Times New Roman" w:hAnsi="Times New Roman" w:cs="Times New Roman"/>
          <w:i/>
        </w:rPr>
        <w:t>HOPS</w:t>
      </w:r>
      <w:r w:rsidR="00972B0C">
        <w:rPr>
          <w:rFonts w:ascii="Times New Roman" w:hAnsi="Times New Roman" w:cs="Times New Roman"/>
          <w:i/>
        </w:rPr>
        <w:t>.</w:t>
      </w:r>
    </w:p>
    <w:p w14:paraId="46697AB6" w14:textId="77777777" w:rsidR="00E808B2" w:rsidRPr="00BF503D" w:rsidRDefault="00E808B2" w:rsidP="00CF6F70">
      <w:pPr>
        <w:pStyle w:val="Default"/>
        <w:jc w:val="both"/>
        <w:rPr>
          <w:rFonts w:ascii="Times New Roman" w:hAnsi="Times New Roman" w:cs="Times New Roman"/>
        </w:rPr>
      </w:pPr>
      <w:r w:rsidRPr="00BF503D">
        <w:rPr>
          <w:rFonts w:ascii="Times New Roman" w:hAnsi="Times New Roman" w:cs="Times New Roman"/>
        </w:rPr>
        <w:t xml:space="preserve"> </w:t>
      </w:r>
    </w:p>
    <w:p w14:paraId="57958270" w14:textId="7250AE66" w:rsidR="00D14BE1" w:rsidRDefault="00E808B2" w:rsidP="00CF6F70">
      <w:pPr>
        <w:pStyle w:val="Default"/>
        <w:jc w:val="both"/>
        <w:rPr>
          <w:rFonts w:ascii="Times New Roman" w:hAnsi="Times New Roman" w:cs="Times New Roman"/>
        </w:rPr>
      </w:pPr>
      <w:r w:rsidRPr="00BF503D">
        <w:rPr>
          <w:rFonts w:ascii="Times New Roman" w:hAnsi="Times New Roman" w:cs="Times New Roman"/>
        </w:rPr>
        <w:t>Proceedings related to this</w:t>
      </w:r>
      <w:r w:rsidR="008325B1" w:rsidRPr="00A51503">
        <w:rPr>
          <w:rFonts w:ascii="Times New Roman" w:hAnsi="Times New Roman" w:cs="Times New Roman"/>
          <w:i/>
        </w:rPr>
        <w:t xml:space="preserve"> </w:t>
      </w:r>
      <w:r w:rsidRPr="00A51503">
        <w:rPr>
          <w:rFonts w:ascii="Times New Roman" w:hAnsi="Times New Roman" w:cs="Times New Roman"/>
          <w:i/>
        </w:rPr>
        <w:t>Intraday Capacity A</w:t>
      </w:r>
      <w:r w:rsidR="00A51503" w:rsidRPr="00A51503">
        <w:rPr>
          <w:rFonts w:ascii="Times New Roman" w:hAnsi="Times New Roman" w:cs="Times New Roman"/>
          <w:i/>
        </w:rPr>
        <w:t xml:space="preserve">llocation </w:t>
      </w:r>
      <w:r w:rsidRPr="00A51503">
        <w:rPr>
          <w:rFonts w:ascii="Times New Roman" w:hAnsi="Times New Roman" w:cs="Times New Roman"/>
          <w:i/>
        </w:rPr>
        <w:t>Rules</w:t>
      </w:r>
      <w:r w:rsidRPr="00BF503D">
        <w:rPr>
          <w:rFonts w:ascii="Times New Roman" w:hAnsi="Times New Roman" w:cs="Times New Roman"/>
        </w:rPr>
        <w:t xml:space="preserve"> may be discontinued or interrupted by </w:t>
      </w:r>
      <w:r w:rsidRPr="00A51503">
        <w:rPr>
          <w:rFonts w:ascii="Times New Roman" w:hAnsi="Times New Roman" w:cs="Times New Roman"/>
          <w:i/>
        </w:rPr>
        <w:t>E</w:t>
      </w:r>
      <w:r w:rsidR="00C272A1" w:rsidRPr="00A51503">
        <w:rPr>
          <w:rFonts w:ascii="Times New Roman" w:hAnsi="Times New Roman" w:cs="Times New Roman"/>
          <w:i/>
        </w:rPr>
        <w:t>MS</w:t>
      </w:r>
      <w:r w:rsidR="00C272A1" w:rsidRPr="00BF503D">
        <w:rPr>
          <w:rFonts w:ascii="Times New Roman" w:hAnsi="Times New Roman" w:cs="Times New Roman"/>
        </w:rPr>
        <w:t xml:space="preserve"> </w:t>
      </w:r>
      <w:r w:rsidRPr="00BF503D">
        <w:rPr>
          <w:rFonts w:ascii="Times New Roman" w:hAnsi="Times New Roman" w:cs="Times New Roman"/>
        </w:rPr>
        <w:t xml:space="preserve">and/or </w:t>
      </w:r>
      <w:r w:rsidR="00C540CE" w:rsidRPr="005C38CE">
        <w:rPr>
          <w:rFonts w:ascii="Times New Roman" w:hAnsi="Times New Roman"/>
          <w:i/>
        </w:rPr>
        <w:t>HOPS</w:t>
      </w:r>
      <w:r w:rsidR="00782ED7">
        <w:rPr>
          <w:rFonts w:ascii="Times New Roman" w:hAnsi="Times New Roman" w:cs="Times New Roman"/>
          <w:i/>
        </w:rPr>
        <w:t xml:space="preserve"> </w:t>
      </w:r>
      <w:r w:rsidRPr="00BF503D">
        <w:rPr>
          <w:rFonts w:ascii="Times New Roman" w:hAnsi="Times New Roman" w:cs="Times New Roman"/>
        </w:rPr>
        <w:t xml:space="preserve">at any time without prior notice </w:t>
      </w:r>
      <w:r w:rsidR="00D14BE1" w:rsidRPr="00BF503D">
        <w:rPr>
          <w:rFonts w:ascii="Times New Roman" w:hAnsi="Times New Roman" w:cs="Times New Roman"/>
        </w:rPr>
        <w:t xml:space="preserve">e.g. </w:t>
      </w:r>
      <w:r w:rsidRPr="00BF503D">
        <w:rPr>
          <w:rFonts w:ascii="Times New Roman" w:hAnsi="Times New Roman" w:cs="Times New Roman"/>
        </w:rPr>
        <w:t>in case of technical failures</w:t>
      </w:r>
      <w:r w:rsidR="00D14BE1">
        <w:rPr>
          <w:rFonts w:ascii="Times New Roman" w:hAnsi="Times New Roman" w:cs="Times New Roman"/>
        </w:rPr>
        <w:t>.</w:t>
      </w:r>
    </w:p>
    <w:p w14:paraId="1DB9F93A" w14:textId="77777777" w:rsidR="00D14BE1" w:rsidRDefault="00D14BE1" w:rsidP="00CF6F70">
      <w:pPr>
        <w:pStyle w:val="Default"/>
        <w:jc w:val="both"/>
        <w:rPr>
          <w:rFonts w:ascii="Times New Roman" w:hAnsi="Times New Roman" w:cs="Times New Roman"/>
        </w:rPr>
      </w:pPr>
    </w:p>
    <w:p w14:paraId="029AE730" w14:textId="77777777" w:rsidR="00921AE8" w:rsidRPr="00BF503D" w:rsidRDefault="00E808B2" w:rsidP="00CF6F70">
      <w:pPr>
        <w:pStyle w:val="Default"/>
        <w:jc w:val="both"/>
        <w:rPr>
          <w:rFonts w:ascii="Times New Roman" w:hAnsi="Times New Roman" w:cs="Times New Roman"/>
        </w:rPr>
      </w:pPr>
      <w:r w:rsidRPr="00BF503D">
        <w:rPr>
          <w:rFonts w:ascii="Times New Roman" w:hAnsi="Times New Roman" w:cs="Times New Roman"/>
        </w:rPr>
        <w:t xml:space="preserve">All relevant information according to Article 2.2 is made available on the </w:t>
      </w:r>
      <w:r w:rsidR="00921AE8" w:rsidRPr="00A51503">
        <w:rPr>
          <w:rFonts w:ascii="Times New Roman" w:hAnsi="Times New Roman" w:cs="Times New Roman"/>
          <w:i/>
        </w:rPr>
        <w:t>EMS</w:t>
      </w:r>
      <w:r w:rsidR="00A51503">
        <w:rPr>
          <w:rFonts w:ascii="Times New Roman" w:hAnsi="Times New Roman" w:cs="Times New Roman"/>
          <w:i/>
        </w:rPr>
        <w:t>’</w:t>
      </w:r>
      <w:r w:rsidR="00921AE8" w:rsidRPr="00BF503D">
        <w:rPr>
          <w:rFonts w:ascii="Times New Roman" w:hAnsi="Times New Roman" w:cs="Times New Roman"/>
        </w:rPr>
        <w:t xml:space="preserve"> w</w:t>
      </w:r>
      <w:r w:rsidRPr="00BF503D">
        <w:rPr>
          <w:rFonts w:ascii="Times New Roman" w:hAnsi="Times New Roman" w:cs="Times New Roman"/>
        </w:rPr>
        <w:t>ebsite</w:t>
      </w:r>
    </w:p>
    <w:p w14:paraId="0BA3C9FF" w14:textId="77777777" w:rsidR="007653F8" w:rsidRPr="00BF503D" w:rsidRDefault="00AC2DB4" w:rsidP="00CF6F70">
      <w:pPr>
        <w:pStyle w:val="Default"/>
        <w:jc w:val="both"/>
        <w:rPr>
          <w:rFonts w:ascii="Times New Roman" w:hAnsi="Times New Roman" w:cs="Times New Roman"/>
        </w:rPr>
      </w:pPr>
      <w:r>
        <w:rPr>
          <w:rFonts w:ascii="Times New Roman" w:hAnsi="Times New Roman" w:cs="Times New Roman"/>
        </w:rPr>
        <w:t>(</w:t>
      </w:r>
      <w:hyperlink r:id="rId14" w:history="1">
        <w:r w:rsidR="00921AE8" w:rsidRPr="00BF503D">
          <w:rPr>
            <w:rStyle w:val="Hyperlink"/>
            <w:rFonts w:ascii="Times New Roman" w:hAnsi="Times New Roman" w:cs="Times New Roman"/>
          </w:rPr>
          <w:t>http://www.ems.rs</w:t>
        </w:r>
      </w:hyperlink>
      <w:r>
        <w:rPr>
          <w:rFonts w:ascii="Times New Roman" w:hAnsi="Times New Roman" w:cs="Times New Roman"/>
        </w:rPr>
        <w:t>).</w:t>
      </w:r>
    </w:p>
    <w:p w14:paraId="2588FFE7" w14:textId="77777777" w:rsidR="007653F8" w:rsidRPr="00BF503D" w:rsidRDefault="007653F8" w:rsidP="00CF6F70">
      <w:pPr>
        <w:pStyle w:val="Default"/>
        <w:jc w:val="both"/>
        <w:rPr>
          <w:rFonts w:ascii="Times New Roman" w:hAnsi="Times New Roman" w:cs="Times New Roman"/>
        </w:rPr>
      </w:pPr>
    </w:p>
    <w:p w14:paraId="13CDF73C" w14:textId="77777777" w:rsidR="00E808B2" w:rsidRPr="00BE122C" w:rsidRDefault="00BE122C" w:rsidP="00CF6F70">
      <w:pPr>
        <w:pStyle w:val="Default"/>
        <w:jc w:val="both"/>
        <w:rPr>
          <w:rFonts w:ascii="Arial" w:hAnsi="Arial" w:cs="Arial"/>
          <w:u w:val="single"/>
        </w:rPr>
      </w:pPr>
      <w:r w:rsidRPr="00BE122C">
        <w:rPr>
          <w:rFonts w:ascii="Arial" w:hAnsi="Arial" w:cs="Arial"/>
          <w:u w:val="single"/>
        </w:rPr>
        <w:t xml:space="preserve">Article </w:t>
      </w:r>
      <w:r w:rsidR="00EE17D5">
        <w:rPr>
          <w:rFonts w:ascii="Arial" w:hAnsi="Arial" w:cs="Arial"/>
          <w:u w:val="single"/>
        </w:rPr>
        <w:t>1</w:t>
      </w:r>
      <w:r w:rsidR="00E808B2" w:rsidRPr="00BE122C">
        <w:rPr>
          <w:rFonts w:ascii="Arial" w:hAnsi="Arial" w:cs="Arial"/>
          <w:u w:val="single"/>
        </w:rPr>
        <w:t xml:space="preserve">.3. </w:t>
      </w:r>
      <w:r w:rsidR="00A51503">
        <w:rPr>
          <w:rFonts w:ascii="Arial" w:hAnsi="Arial" w:cs="Arial"/>
          <w:u w:val="single"/>
        </w:rPr>
        <w:t>General aspects of I</w:t>
      </w:r>
      <w:r w:rsidR="00E808B2" w:rsidRPr="00BE122C">
        <w:rPr>
          <w:rFonts w:ascii="Arial" w:hAnsi="Arial" w:cs="Arial"/>
          <w:u w:val="single"/>
        </w:rPr>
        <w:t xml:space="preserve">ntraday </w:t>
      </w:r>
      <w:r w:rsidR="00A51503">
        <w:rPr>
          <w:rFonts w:ascii="Arial" w:hAnsi="Arial" w:cs="Arial"/>
          <w:u w:val="single"/>
        </w:rPr>
        <w:t>C</w:t>
      </w:r>
      <w:r w:rsidR="00E808B2" w:rsidRPr="00BE122C">
        <w:rPr>
          <w:rFonts w:ascii="Arial" w:hAnsi="Arial" w:cs="Arial"/>
          <w:u w:val="single"/>
        </w:rPr>
        <w:t xml:space="preserve">apacity </w:t>
      </w:r>
      <w:r w:rsidR="00A51503">
        <w:rPr>
          <w:rFonts w:ascii="Arial" w:hAnsi="Arial" w:cs="Arial"/>
          <w:u w:val="single"/>
        </w:rPr>
        <w:t>A</w:t>
      </w:r>
      <w:r w:rsidR="00921AE8" w:rsidRPr="00BE122C">
        <w:rPr>
          <w:rFonts w:ascii="Arial" w:hAnsi="Arial" w:cs="Arial"/>
          <w:u w:val="single"/>
        </w:rPr>
        <w:t xml:space="preserve">llocation </w:t>
      </w:r>
      <w:r w:rsidR="00A51503">
        <w:rPr>
          <w:rFonts w:ascii="Arial" w:hAnsi="Arial" w:cs="Arial"/>
          <w:u w:val="single"/>
        </w:rPr>
        <w:t>R</w:t>
      </w:r>
      <w:r w:rsidR="00E808B2" w:rsidRPr="00BE122C">
        <w:rPr>
          <w:rFonts w:ascii="Arial" w:hAnsi="Arial" w:cs="Arial"/>
          <w:u w:val="single"/>
        </w:rPr>
        <w:t xml:space="preserve">ules </w:t>
      </w:r>
    </w:p>
    <w:p w14:paraId="5F927779" w14:textId="77777777" w:rsidR="00921AE8" w:rsidRPr="00BF503D" w:rsidRDefault="00921AE8" w:rsidP="00CF6F70">
      <w:pPr>
        <w:pStyle w:val="Default"/>
        <w:jc w:val="both"/>
        <w:rPr>
          <w:rFonts w:ascii="Times New Roman" w:hAnsi="Times New Roman" w:cs="Times New Roman"/>
        </w:rPr>
      </w:pPr>
    </w:p>
    <w:p w14:paraId="10FE47C5" w14:textId="46F70748" w:rsidR="00E808B2" w:rsidRPr="00BF503D" w:rsidRDefault="00E808B2" w:rsidP="00CF6F70">
      <w:pPr>
        <w:pStyle w:val="Default"/>
        <w:jc w:val="both"/>
        <w:rPr>
          <w:rFonts w:ascii="Times New Roman" w:hAnsi="Times New Roman" w:cs="Times New Roman"/>
        </w:rPr>
      </w:pPr>
      <w:r w:rsidRPr="00A51503">
        <w:rPr>
          <w:rFonts w:ascii="Times New Roman" w:hAnsi="Times New Roman" w:cs="Times New Roman"/>
          <w:i/>
        </w:rPr>
        <w:t>Intraday Capacity A</w:t>
      </w:r>
      <w:r w:rsidR="00A51503" w:rsidRPr="00A51503">
        <w:rPr>
          <w:rFonts w:ascii="Times New Roman" w:hAnsi="Times New Roman" w:cs="Times New Roman"/>
          <w:i/>
        </w:rPr>
        <w:t xml:space="preserve">llocation </w:t>
      </w:r>
      <w:r w:rsidRPr="00A51503">
        <w:rPr>
          <w:rFonts w:ascii="Times New Roman" w:hAnsi="Times New Roman" w:cs="Times New Roman"/>
          <w:i/>
        </w:rPr>
        <w:t>Rules</w:t>
      </w:r>
      <w:r w:rsidRPr="00BF503D">
        <w:rPr>
          <w:rFonts w:ascii="Times New Roman" w:hAnsi="Times New Roman" w:cs="Times New Roman"/>
        </w:rPr>
        <w:t xml:space="preserve"> describe (among other aspects) the requirements that </w:t>
      </w:r>
      <w:r w:rsidR="00A51503">
        <w:rPr>
          <w:rFonts w:ascii="Times New Roman" w:hAnsi="Times New Roman" w:cs="Times New Roman"/>
        </w:rPr>
        <w:t>m</w:t>
      </w:r>
      <w:r w:rsidRPr="00BF503D">
        <w:rPr>
          <w:rFonts w:ascii="Times New Roman" w:hAnsi="Times New Roman" w:cs="Times New Roman"/>
        </w:rPr>
        <w:t xml:space="preserve">arket </w:t>
      </w:r>
      <w:r w:rsidR="00A51503">
        <w:rPr>
          <w:rFonts w:ascii="Times New Roman" w:hAnsi="Times New Roman" w:cs="Times New Roman"/>
        </w:rPr>
        <w:t>p</w:t>
      </w:r>
      <w:r w:rsidRPr="00BF503D">
        <w:rPr>
          <w:rFonts w:ascii="Times New Roman" w:hAnsi="Times New Roman" w:cs="Times New Roman"/>
        </w:rPr>
        <w:t xml:space="preserve">articipants must fulfill in order to be able to access and use the </w:t>
      </w:r>
      <w:r w:rsidR="00A51503" w:rsidRPr="00A51503">
        <w:rPr>
          <w:rFonts w:ascii="Times New Roman" w:hAnsi="Times New Roman" w:cs="Times New Roman"/>
          <w:i/>
        </w:rPr>
        <w:t>I</w:t>
      </w:r>
      <w:r w:rsidRPr="00A51503">
        <w:rPr>
          <w:rFonts w:ascii="Times New Roman" w:hAnsi="Times New Roman" w:cs="Times New Roman"/>
          <w:i/>
        </w:rPr>
        <w:t xml:space="preserve">ntraday </w:t>
      </w:r>
      <w:r w:rsidR="00A51503" w:rsidRPr="00A51503">
        <w:rPr>
          <w:rFonts w:ascii="Times New Roman" w:hAnsi="Times New Roman" w:cs="Times New Roman"/>
          <w:i/>
        </w:rPr>
        <w:t>ATC</w:t>
      </w:r>
      <w:r w:rsidRPr="00BF503D">
        <w:rPr>
          <w:rFonts w:ascii="Times New Roman" w:hAnsi="Times New Roman" w:cs="Times New Roman"/>
        </w:rPr>
        <w:t xml:space="preserve">. Article </w:t>
      </w:r>
      <w:r w:rsidR="009D2BA4">
        <w:rPr>
          <w:rFonts w:ascii="Times New Roman" w:hAnsi="Times New Roman" w:cs="Times New Roman"/>
          <w:lang w:val="sr-Cyrl-CS"/>
        </w:rPr>
        <w:t>10</w:t>
      </w:r>
      <w:r w:rsidR="00A51503">
        <w:rPr>
          <w:rFonts w:ascii="Times New Roman" w:hAnsi="Times New Roman" w:cs="Times New Roman"/>
        </w:rPr>
        <w:t>.1</w:t>
      </w:r>
      <w:r w:rsidRPr="00BF503D">
        <w:rPr>
          <w:rFonts w:ascii="Times New Roman" w:hAnsi="Times New Roman" w:cs="Times New Roman"/>
        </w:rPr>
        <w:t xml:space="preserve"> contains a limitation of liability.</w:t>
      </w:r>
      <w:r w:rsidRPr="00635245">
        <w:rPr>
          <w:rFonts w:ascii="Times New Roman" w:hAnsi="Times New Roman"/>
          <w:i/>
        </w:rPr>
        <w:t xml:space="preserve"> </w:t>
      </w:r>
      <w:r w:rsidRPr="00A51503">
        <w:rPr>
          <w:rFonts w:ascii="Times New Roman" w:hAnsi="Times New Roman" w:cs="Times New Roman"/>
          <w:i/>
        </w:rPr>
        <w:t xml:space="preserve">Intraday Capacity </w:t>
      </w:r>
      <w:r w:rsidR="00CA3081" w:rsidRPr="00A51503">
        <w:rPr>
          <w:rFonts w:ascii="Times New Roman" w:hAnsi="Times New Roman" w:cs="Times New Roman"/>
          <w:i/>
        </w:rPr>
        <w:t>Allocation</w:t>
      </w:r>
      <w:r w:rsidR="00921AE8" w:rsidRPr="00A51503">
        <w:rPr>
          <w:rFonts w:ascii="Times New Roman" w:hAnsi="Times New Roman" w:cs="Times New Roman"/>
          <w:i/>
        </w:rPr>
        <w:t xml:space="preserve"> </w:t>
      </w:r>
      <w:r w:rsidRPr="00A51503">
        <w:rPr>
          <w:rFonts w:ascii="Times New Roman" w:hAnsi="Times New Roman" w:cs="Times New Roman"/>
          <w:i/>
        </w:rPr>
        <w:t>Rules</w:t>
      </w:r>
      <w:r w:rsidRPr="00BF503D">
        <w:rPr>
          <w:rFonts w:ascii="Times New Roman" w:hAnsi="Times New Roman" w:cs="Times New Roman"/>
        </w:rPr>
        <w:t xml:space="preserve"> may be amended jointly by the </w:t>
      </w:r>
      <w:r w:rsidRPr="00A51503">
        <w:rPr>
          <w:rFonts w:ascii="Times New Roman" w:hAnsi="Times New Roman" w:cs="Times New Roman"/>
          <w:i/>
        </w:rPr>
        <w:t xml:space="preserve">TSOs </w:t>
      </w:r>
      <w:r w:rsidRPr="00BF503D">
        <w:rPr>
          <w:rFonts w:ascii="Times New Roman" w:hAnsi="Times New Roman" w:cs="Times New Roman"/>
        </w:rPr>
        <w:t xml:space="preserve">along the way in order to improve or clarify provisions and procedures and to fill gaps according to Article </w:t>
      </w:r>
      <w:r w:rsidR="009D2BA4">
        <w:rPr>
          <w:rFonts w:ascii="Times New Roman" w:hAnsi="Times New Roman" w:cs="Times New Roman"/>
          <w:lang w:val="sr-Cyrl-CS"/>
        </w:rPr>
        <w:t>10</w:t>
      </w:r>
      <w:r w:rsidR="00A51503">
        <w:rPr>
          <w:rFonts w:ascii="Times New Roman" w:hAnsi="Times New Roman" w:cs="Times New Roman"/>
        </w:rPr>
        <w:t>.5.</w:t>
      </w:r>
      <w:r w:rsidRPr="00BF503D">
        <w:rPr>
          <w:rFonts w:ascii="Times New Roman" w:hAnsi="Times New Roman" w:cs="Times New Roman"/>
        </w:rPr>
        <w:t xml:space="preserve"> </w:t>
      </w:r>
    </w:p>
    <w:p w14:paraId="06141475" w14:textId="77777777" w:rsidR="00921AE8" w:rsidRPr="00BF503D" w:rsidRDefault="00921AE8" w:rsidP="00CF6F70">
      <w:pPr>
        <w:pStyle w:val="Default"/>
        <w:jc w:val="both"/>
        <w:rPr>
          <w:rFonts w:ascii="Times New Roman" w:hAnsi="Times New Roman" w:cs="Times New Roman"/>
        </w:rPr>
      </w:pPr>
    </w:p>
    <w:p w14:paraId="4B616F58" w14:textId="0DDF28EE" w:rsidR="00921AE8" w:rsidRPr="00BF503D" w:rsidRDefault="00E808B2" w:rsidP="00CF6F70">
      <w:pPr>
        <w:pStyle w:val="Default"/>
        <w:jc w:val="both"/>
        <w:rPr>
          <w:rFonts w:ascii="Times New Roman" w:hAnsi="Times New Roman" w:cs="Times New Roman"/>
        </w:rPr>
      </w:pPr>
      <w:r w:rsidRPr="00BF503D">
        <w:rPr>
          <w:rFonts w:ascii="Times New Roman" w:hAnsi="Times New Roman" w:cs="Times New Roman"/>
        </w:rPr>
        <w:t xml:space="preserve">General grid access for the use of </w:t>
      </w:r>
      <w:r w:rsidR="00B3517D">
        <w:rPr>
          <w:rFonts w:ascii="Times New Roman" w:hAnsi="Times New Roman" w:cs="Times New Roman"/>
        </w:rPr>
        <w:t>a</w:t>
      </w:r>
      <w:r w:rsidRPr="00BF503D">
        <w:rPr>
          <w:rFonts w:ascii="Times New Roman" w:hAnsi="Times New Roman" w:cs="Times New Roman"/>
        </w:rPr>
        <w:t xml:space="preserve">llocated </w:t>
      </w:r>
      <w:r w:rsidR="00B3517D">
        <w:rPr>
          <w:rFonts w:ascii="Times New Roman" w:hAnsi="Times New Roman" w:cs="Times New Roman"/>
        </w:rPr>
        <w:t>c</w:t>
      </w:r>
      <w:r w:rsidRPr="00BF503D">
        <w:rPr>
          <w:rFonts w:ascii="Times New Roman" w:hAnsi="Times New Roman" w:cs="Times New Roman"/>
        </w:rPr>
        <w:t>apacit</w:t>
      </w:r>
      <w:r w:rsidR="00B3517D">
        <w:rPr>
          <w:rFonts w:ascii="Times New Roman" w:hAnsi="Times New Roman" w:cs="Times New Roman"/>
        </w:rPr>
        <w:t>ies</w:t>
      </w:r>
      <w:r w:rsidRPr="00BF503D">
        <w:rPr>
          <w:rFonts w:ascii="Times New Roman" w:hAnsi="Times New Roman" w:cs="Times New Roman"/>
        </w:rPr>
        <w:t xml:space="preserve"> is not covered by the scope of </w:t>
      </w:r>
      <w:r w:rsidRPr="00B3517D">
        <w:rPr>
          <w:rFonts w:ascii="Times New Roman" w:hAnsi="Times New Roman" w:cs="Times New Roman"/>
          <w:i/>
        </w:rPr>
        <w:t>the Intraday Capacity A</w:t>
      </w:r>
      <w:r w:rsidR="00921AE8" w:rsidRPr="00B3517D">
        <w:rPr>
          <w:rFonts w:ascii="Times New Roman" w:hAnsi="Times New Roman" w:cs="Times New Roman"/>
          <w:i/>
        </w:rPr>
        <w:t xml:space="preserve">llocation </w:t>
      </w:r>
      <w:r w:rsidRPr="00B3517D">
        <w:rPr>
          <w:rFonts w:ascii="Times New Roman" w:hAnsi="Times New Roman" w:cs="Times New Roman"/>
          <w:i/>
        </w:rPr>
        <w:t>Rules</w:t>
      </w:r>
      <w:r w:rsidRPr="00BF503D">
        <w:rPr>
          <w:rFonts w:ascii="Times New Roman" w:hAnsi="Times New Roman" w:cs="Times New Roman"/>
        </w:rPr>
        <w:t xml:space="preserve"> unless otherwise stipulated in the following provisions. </w:t>
      </w:r>
      <w:r w:rsidRPr="00B3517D">
        <w:rPr>
          <w:rFonts w:ascii="Times New Roman" w:hAnsi="Times New Roman" w:cs="Times New Roman"/>
          <w:i/>
        </w:rPr>
        <w:t>E</w:t>
      </w:r>
      <w:r w:rsidR="00921AE8" w:rsidRPr="00B3517D">
        <w:rPr>
          <w:rFonts w:ascii="Times New Roman" w:hAnsi="Times New Roman" w:cs="Times New Roman"/>
          <w:i/>
        </w:rPr>
        <w:t>MS</w:t>
      </w:r>
      <w:r w:rsidRPr="00BF503D">
        <w:rPr>
          <w:rFonts w:ascii="Times New Roman" w:hAnsi="Times New Roman" w:cs="Times New Roman"/>
        </w:rPr>
        <w:t xml:space="preserve"> and </w:t>
      </w:r>
      <w:r w:rsidR="00C540CE">
        <w:rPr>
          <w:rFonts w:ascii="Times New Roman" w:hAnsi="Times New Roman"/>
        </w:rPr>
        <w:t>HOPS</w:t>
      </w:r>
      <w:r w:rsidR="00782ED7">
        <w:rPr>
          <w:rFonts w:ascii="Times New Roman" w:hAnsi="Times New Roman" w:cs="Times New Roman"/>
          <w:i/>
        </w:rPr>
        <w:t xml:space="preserve"> </w:t>
      </w:r>
      <w:r w:rsidRPr="00BF503D">
        <w:rPr>
          <w:rFonts w:ascii="Times New Roman" w:hAnsi="Times New Roman" w:cs="Times New Roman"/>
        </w:rPr>
        <w:lastRenderedPageBreak/>
        <w:t xml:space="preserve">carry out the transmission services in compliance with the legal requirements of grid access in each control area and applicable rules of </w:t>
      </w:r>
      <w:r w:rsidRPr="00B3517D">
        <w:rPr>
          <w:rFonts w:ascii="Times New Roman" w:hAnsi="Times New Roman" w:cs="Times New Roman"/>
          <w:i/>
        </w:rPr>
        <w:t>E</w:t>
      </w:r>
      <w:r w:rsidR="00921AE8" w:rsidRPr="00B3517D">
        <w:rPr>
          <w:rFonts w:ascii="Times New Roman" w:hAnsi="Times New Roman" w:cs="Times New Roman"/>
          <w:i/>
        </w:rPr>
        <w:t>MS</w:t>
      </w:r>
      <w:r w:rsidRPr="00BF503D">
        <w:rPr>
          <w:rFonts w:ascii="Times New Roman" w:hAnsi="Times New Roman" w:cs="Times New Roman"/>
        </w:rPr>
        <w:t xml:space="preserve"> and </w:t>
      </w:r>
      <w:r w:rsidR="00C540CE" w:rsidRPr="00635245">
        <w:rPr>
          <w:rFonts w:ascii="Times New Roman" w:hAnsi="Times New Roman"/>
          <w:i/>
        </w:rPr>
        <w:t>HOPS</w:t>
      </w:r>
      <w:r w:rsidR="00B3517D">
        <w:rPr>
          <w:rFonts w:ascii="Times New Roman" w:hAnsi="Times New Roman" w:cs="Times New Roman"/>
          <w:i/>
        </w:rPr>
        <w:t>.</w:t>
      </w:r>
    </w:p>
    <w:p w14:paraId="73F96E90" w14:textId="77777777" w:rsidR="00E808B2" w:rsidRPr="00BF503D" w:rsidRDefault="00E808B2" w:rsidP="00CF6F70">
      <w:pPr>
        <w:pStyle w:val="Default"/>
        <w:jc w:val="both"/>
        <w:rPr>
          <w:rFonts w:ascii="Times New Roman" w:hAnsi="Times New Roman" w:cs="Times New Roman"/>
        </w:rPr>
      </w:pPr>
    </w:p>
    <w:p w14:paraId="43138439" w14:textId="77777777" w:rsidR="00921AE8" w:rsidRPr="00BF503D" w:rsidRDefault="00921AE8" w:rsidP="00CF6F70">
      <w:pPr>
        <w:pStyle w:val="Default"/>
        <w:jc w:val="both"/>
        <w:rPr>
          <w:rFonts w:ascii="Times New Roman" w:hAnsi="Times New Roman" w:cs="Times New Roman"/>
        </w:rPr>
      </w:pPr>
    </w:p>
    <w:p w14:paraId="5EC44690" w14:textId="77777777" w:rsidR="00BE122C" w:rsidRDefault="00BE122C" w:rsidP="00CF6F70">
      <w:pPr>
        <w:pStyle w:val="Default"/>
        <w:jc w:val="both"/>
        <w:rPr>
          <w:rFonts w:ascii="Arial" w:hAnsi="Arial" w:cs="Arial"/>
        </w:rPr>
      </w:pPr>
      <w:r>
        <w:rPr>
          <w:rFonts w:ascii="Arial" w:hAnsi="Arial" w:cs="Arial"/>
        </w:rPr>
        <w:t xml:space="preserve">Section </w:t>
      </w:r>
      <w:r w:rsidR="00E808B2" w:rsidRPr="00822893">
        <w:rPr>
          <w:rFonts w:ascii="Arial" w:hAnsi="Arial" w:cs="Arial"/>
        </w:rPr>
        <w:t>2</w:t>
      </w:r>
    </w:p>
    <w:p w14:paraId="2AD3E392" w14:textId="77777777" w:rsidR="00E808B2" w:rsidRPr="00822893" w:rsidRDefault="00E808B2" w:rsidP="00CF6F70">
      <w:pPr>
        <w:pStyle w:val="Default"/>
        <w:jc w:val="both"/>
        <w:rPr>
          <w:rFonts w:ascii="Arial" w:hAnsi="Arial" w:cs="Arial"/>
        </w:rPr>
      </w:pPr>
      <w:r w:rsidRPr="00822893">
        <w:rPr>
          <w:rFonts w:ascii="Arial" w:hAnsi="Arial" w:cs="Arial"/>
        </w:rPr>
        <w:t xml:space="preserve">General </w:t>
      </w:r>
      <w:r w:rsidR="00AC2DB4">
        <w:rPr>
          <w:rFonts w:ascii="Arial" w:hAnsi="Arial" w:cs="Arial"/>
        </w:rPr>
        <w:t>p</w:t>
      </w:r>
      <w:r w:rsidRPr="00822893">
        <w:rPr>
          <w:rFonts w:ascii="Arial" w:hAnsi="Arial" w:cs="Arial"/>
        </w:rPr>
        <w:t xml:space="preserve">rovisions </w:t>
      </w:r>
    </w:p>
    <w:p w14:paraId="1DCE290A" w14:textId="77777777" w:rsidR="00921AE8" w:rsidRDefault="00921AE8" w:rsidP="00CF6F70">
      <w:pPr>
        <w:pStyle w:val="Default"/>
        <w:jc w:val="both"/>
        <w:rPr>
          <w:rFonts w:ascii="Times New Roman" w:hAnsi="Times New Roman" w:cs="Times New Roman"/>
        </w:rPr>
      </w:pPr>
    </w:p>
    <w:p w14:paraId="090925AD" w14:textId="77777777" w:rsidR="005B10A8" w:rsidRPr="00BF503D" w:rsidRDefault="005B10A8" w:rsidP="00CF6F70">
      <w:pPr>
        <w:pStyle w:val="Default"/>
        <w:jc w:val="both"/>
        <w:rPr>
          <w:rFonts w:ascii="Times New Roman" w:hAnsi="Times New Roman" w:cs="Times New Roman"/>
        </w:rPr>
      </w:pPr>
    </w:p>
    <w:p w14:paraId="3EF70470" w14:textId="77777777" w:rsidR="00E808B2" w:rsidRPr="00BE122C" w:rsidRDefault="00BE122C" w:rsidP="00CF6F70">
      <w:pPr>
        <w:pStyle w:val="Default"/>
        <w:jc w:val="both"/>
        <w:rPr>
          <w:rFonts w:ascii="Arial" w:hAnsi="Arial" w:cs="Arial"/>
          <w:u w:val="single"/>
        </w:rPr>
      </w:pPr>
      <w:r w:rsidRPr="00BE122C">
        <w:rPr>
          <w:rFonts w:ascii="Arial" w:hAnsi="Arial" w:cs="Arial"/>
          <w:u w:val="single"/>
        </w:rPr>
        <w:t xml:space="preserve">Article </w:t>
      </w:r>
      <w:r w:rsidR="00E808B2" w:rsidRPr="00BE122C">
        <w:rPr>
          <w:rFonts w:ascii="Arial" w:hAnsi="Arial" w:cs="Arial"/>
          <w:u w:val="single"/>
        </w:rPr>
        <w:t xml:space="preserve">2.1. </w:t>
      </w:r>
      <w:r w:rsidR="00930936">
        <w:rPr>
          <w:rFonts w:ascii="Arial" w:hAnsi="Arial" w:cs="Arial"/>
          <w:u w:val="single"/>
        </w:rPr>
        <w:t xml:space="preserve">Intraday ATC </w:t>
      </w:r>
    </w:p>
    <w:p w14:paraId="25720512" w14:textId="77777777" w:rsidR="00921AE8" w:rsidRPr="00BF503D" w:rsidRDefault="00921AE8" w:rsidP="00BF503D">
      <w:pPr>
        <w:pStyle w:val="Default"/>
        <w:jc w:val="both"/>
        <w:rPr>
          <w:rFonts w:ascii="Times New Roman" w:hAnsi="Times New Roman" w:cs="Times New Roman"/>
        </w:rPr>
      </w:pPr>
    </w:p>
    <w:p w14:paraId="223948DA" w14:textId="6DEE20FE" w:rsidR="0003029D" w:rsidRPr="00BF503D" w:rsidRDefault="0030434F" w:rsidP="00BF503D">
      <w:pPr>
        <w:pStyle w:val="Default"/>
        <w:jc w:val="both"/>
        <w:rPr>
          <w:rFonts w:ascii="Times New Roman" w:hAnsi="Times New Roman" w:cs="Times New Roman"/>
        </w:rPr>
      </w:pPr>
      <w:r w:rsidRPr="005C38CE">
        <w:rPr>
          <w:rFonts w:ascii="Times New Roman" w:hAnsi="Times New Roman" w:cs="Times New Roman"/>
        </w:rPr>
        <w:t xml:space="preserve">The </w:t>
      </w:r>
      <w:r w:rsidR="00373025" w:rsidRPr="00A916C2">
        <w:rPr>
          <w:rFonts w:ascii="Times New Roman" w:hAnsi="Times New Roman" w:cs="Times New Roman"/>
          <w:i/>
        </w:rPr>
        <w:t xml:space="preserve">Intraday </w:t>
      </w:r>
      <w:r w:rsidRPr="00A916C2">
        <w:rPr>
          <w:rFonts w:ascii="Times New Roman" w:hAnsi="Times New Roman" w:cs="Times New Roman"/>
          <w:i/>
        </w:rPr>
        <w:t>ATC</w:t>
      </w:r>
      <w:r w:rsidRPr="005C38CE">
        <w:rPr>
          <w:rFonts w:ascii="Times New Roman" w:hAnsi="Times New Roman" w:cs="Times New Roman"/>
        </w:rPr>
        <w:t xml:space="preserve"> equals the net capacity of that month (monthly Net Transfer Capacity - NTC), reduced by the modifications in case of planned or unplanned disconnections of critical network components, further reduced by </w:t>
      </w:r>
      <w:r w:rsidR="00D34399">
        <w:rPr>
          <w:rFonts w:ascii="Times New Roman" w:hAnsi="Times New Roman" w:cs="Times New Roman"/>
        </w:rPr>
        <w:t xml:space="preserve">confirmed schedules of </w:t>
      </w:r>
      <w:r w:rsidRPr="005C38CE">
        <w:rPr>
          <w:rFonts w:ascii="Times New Roman" w:hAnsi="Times New Roman" w:cs="Times New Roman"/>
        </w:rPr>
        <w:t xml:space="preserve">yearly, monthly and daily </w:t>
      </w:r>
      <w:r w:rsidR="00A8411C">
        <w:rPr>
          <w:rFonts w:ascii="Times New Roman" w:hAnsi="Times New Roman" w:cs="Times New Roman"/>
        </w:rPr>
        <w:t>PTR</w:t>
      </w:r>
      <w:r w:rsidR="0079085D">
        <w:rPr>
          <w:rFonts w:ascii="Times New Roman" w:hAnsi="Times New Roman" w:cs="Times New Roman"/>
        </w:rPr>
        <w:t>s</w:t>
      </w:r>
      <w:r w:rsidRPr="005C38CE">
        <w:rPr>
          <w:rFonts w:ascii="Times New Roman" w:hAnsi="Times New Roman" w:cs="Times New Roman"/>
        </w:rPr>
        <w:t xml:space="preserve"> and increased by the nominations in the respective counter direction (netting effect).</w:t>
      </w:r>
      <w:r w:rsidRPr="00B467B3">
        <w:rPr>
          <w:sz w:val="22"/>
          <w:szCs w:val="22"/>
        </w:rPr>
        <w:t xml:space="preserve"> </w:t>
      </w:r>
    </w:p>
    <w:p w14:paraId="0AAC8759" w14:textId="77777777" w:rsidR="00FB6113" w:rsidRDefault="00FB6113" w:rsidP="00BF503D">
      <w:pPr>
        <w:pStyle w:val="Default"/>
        <w:jc w:val="both"/>
        <w:rPr>
          <w:rFonts w:ascii="Arial" w:hAnsi="Arial" w:cs="Arial"/>
          <w:u w:val="single"/>
        </w:rPr>
      </w:pPr>
    </w:p>
    <w:p w14:paraId="17D124FF" w14:textId="77777777" w:rsidR="00E808B2" w:rsidRPr="00BE122C" w:rsidRDefault="00BE122C" w:rsidP="00BF503D">
      <w:pPr>
        <w:pStyle w:val="Default"/>
        <w:jc w:val="both"/>
        <w:rPr>
          <w:rFonts w:ascii="Arial" w:hAnsi="Arial" w:cs="Arial"/>
          <w:u w:val="single"/>
        </w:rPr>
      </w:pPr>
      <w:r>
        <w:rPr>
          <w:rFonts w:ascii="Arial" w:hAnsi="Arial" w:cs="Arial"/>
          <w:u w:val="single"/>
        </w:rPr>
        <w:t xml:space="preserve">Article </w:t>
      </w:r>
      <w:r w:rsidR="00E808B2" w:rsidRPr="00BE122C">
        <w:rPr>
          <w:rFonts w:ascii="Arial" w:hAnsi="Arial" w:cs="Arial"/>
          <w:u w:val="single"/>
        </w:rPr>
        <w:t xml:space="preserve">2.2. Publication of relevant information on </w:t>
      </w:r>
      <w:r w:rsidR="00D34399">
        <w:rPr>
          <w:rFonts w:ascii="Arial" w:hAnsi="Arial" w:cs="Arial"/>
          <w:u w:val="single"/>
        </w:rPr>
        <w:t xml:space="preserve">the </w:t>
      </w:r>
      <w:r w:rsidR="000841D5" w:rsidRPr="00BE122C">
        <w:rPr>
          <w:rFonts w:ascii="Arial" w:hAnsi="Arial" w:cs="Arial"/>
          <w:u w:val="single"/>
        </w:rPr>
        <w:t>EMS</w:t>
      </w:r>
      <w:r w:rsidR="00E808B2" w:rsidRPr="00BE122C">
        <w:rPr>
          <w:rFonts w:ascii="Arial" w:hAnsi="Arial" w:cs="Arial"/>
          <w:u w:val="single"/>
        </w:rPr>
        <w:t xml:space="preserve"> website </w:t>
      </w:r>
    </w:p>
    <w:p w14:paraId="4D84FEF0" w14:textId="77777777" w:rsidR="00822893" w:rsidRPr="00822893" w:rsidRDefault="00822893" w:rsidP="00BF503D">
      <w:pPr>
        <w:pStyle w:val="Default"/>
        <w:jc w:val="both"/>
        <w:rPr>
          <w:rFonts w:ascii="Arial" w:hAnsi="Arial" w:cs="Arial"/>
        </w:rPr>
      </w:pPr>
    </w:p>
    <w:p w14:paraId="02350ECA"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In particular, the following information will be published on </w:t>
      </w:r>
      <w:r w:rsidR="00D34399">
        <w:rPr>
          <w:rFonts w:ascii="Times New Roman" w:hAnsi="Times New Roman" w:cs="Times New Roman"/>
        </w:rPr>
        <w:t xml:space="preserve">the </w:t>
      </w:r>
      <w:r w:rsidR="000841D5" w:rsidRPr="00974CD6">
        <w:rPr>
          <w:rFonts w:ascii="Times New Roman" w:hAnsi="Times New Roman" w:cs="Times New Roman"/>
          <w:i/>
        </w:rPr>
        <w:t>EMS</w:t>
      </w:r>
      <w:r w:rsidRPr="00BF503D">
        <w:rPr>
          <w:rFonts w:ascii="Times New Roman" w:hAnsi="Times New Roman" w:cs="Times New Roman"/>
        </w:rPr>
        <w:t xml:space="preserve"> website: </w:t>
      </w:r>
    </w:p>
    <w:p w14:paraId="48850771" w14:textId="63748FA8"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a)</w:t>
      </w:r>
      <w:r w:rsidR="008F6B5C">
        <w:rPr>
          <w:rFonts w:ascii="Times New Roman" w:hAnsi="Times New Roman" w:cs="Times New Roman"/>
        </w:rPr>
        <w:t xml:space="preserve"> </w:t>
      </w:r>
      <w:r w:rsidR="00930936" w:rsidRPr="00AC2DB4">
        <w:rPr>
          <w:rFonts w:ascii="Times New Roman" w:hAnsi="Times New Roman" w:cs="Times New Roman"/>
          <w:i/>
        </w:rPr>
        <w:t>Intraday Capacity Allocation Rules</w:t>
      </w:r>
      <w:r w:rsidRPr="00BF503D">
        <w:rPr>
          <w:rFonts w:ascii="Times New Roman" w:hAnsi="Times New Roman" w:cs="Times New Roman"/>
        </w:rPr>
        <w:t xml:space="preserve"> (valid release); </w:t>
      </w:r>
    </w:p>
    <w:p w14:paraId="327B4C67"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b) Names, facsimile and telephone number(s), e-mail address(es) of contact persons of </w:t>
      </w:r>
      <w:r w:rsidR="000841D5" w:rsidRPr="00AC2DB4">
        <w:rPr>
          <w:rFonts w:ascii="Times New Roman" w:hAnsi="Times New Roman" w:cs="Times New Roman"/>
          <w:i/>
        </w:rPr>
        <w:t>EMS</w:t>
      </w:r>
      <w:r w:rsidRPr="00BF503D">
        <w:rPr>
          <w:rFonts w:ascii="Times New Roman" w:hAnsi="Times New Roman" w:cs="Times New Roman"/>
        </w:rPr>
        <w:t xml:space="preserve">; </w:t>
      </w:r>
    </w:p>
    <w:p w14:paraId="3F2EC770" w14:textId="77777777" w:rsidR="00E808B2"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c) </w:t>
      </w:r>
      <w:r w:rsidRPr="009407E1">
        <w:rPr>
          <w:rFonts w:ascii="Times New Roman" w:hAnsi="Times New Roman" w:cs="Times New Roman"/>
        </w:rPr>
        <w:t>User</w:t>
      </w:r>
      <w:r w:rsidR="00FB443C" w:rsidRPr="009407E1">
        <w:rPr>
          <w:rFonts w:ascii="Times New Roman" w:hAnsi="Times New Roman" w:cs="Times New Roman"/>
        </w:rPr>
        <w:t>’</w:t>
      </w:r>
      <w:r w:rsidRPr="009407E1">
        <w:rPr>
          <w:rFonts w:ascii="Times New Roman" w:hAnsi="Times New Roman" w:cs="Times New Roman"/>
        </w:rPr>
        <w:t>s</w:t>
      </w:r>
      <w:r w:rsidR="00FB443C">
        <w:rPr>
          <w:rFonts w:ascii="Times New Roman" w:hAnsi="Times New Roman" w:cs="Times New Roman"/>
          <w:i/>
        </w:rPr>
        <w:t xml:space="preserve"> </w:t>
      </w:r>
      <w:r w:rsidR="00FB443C" w:rsidRPr="009407E1">
        <w:rPr>
          <w:rFonts w:ascii="Times New Roman" w:hAnsi="Times New Roman" w:cs="Times New Roman"/>
        </w:rPr>
        <w:t>Guide</w:t>
      </w:r>
      <w:r w:rsidR="002C5BB2">
        <w:rPr>
          <w:rFonts w:ascii="Times New Roman" w:hAnsi="Times New Roman" w:cs="Times New Roman"/>
        </w:rPr>
        <w:t xml:space="preserve"> for </w:t>
      </w:r>
      <w:r w:rsidR="002C5BB2" w:rsidRPr="009407E1">
        <w:rPr>
          <w:rFonts w:ascii="Times New Roman" w:hAnsi="Times New Roman" w:cs="Times New Roman"/>
          <w:i/>
        </w:rPr>
        <w:t>Allocation Platform</w:t>
      </w:r>
      <w:r w:rsidRPr="002C5BB2">
        <w:rPr>
          <w:rFonts w:ascii="Times New Roman" w:hAnsi="Times New Roman" w:cs="Times New Roman"/>
        </w:rPr>
        <w:t>;</w:t>
      </w:r>
      <w:r w:rsidRPr="00BF503D">
        <w:rPr>
          <w:rFonts w:ascii="Times New Roman" w:hAnsi="Times New Roman" w:cs="Times New Roman"/>
        </w:rPr>
        <w:t xml:space="preserve"> </w:t>
      </w:r>
    </w:p>
    <w:p w14:paraId="00A5DA20" w14:textId="77777777" w:rsidR="00E808B2" w:rsidRPr="00BF503D" w:rsidRDefault="0085101B" w:rsidP="00BF503D">
      <w:pPr>
        <w:pStyle w:val="Default"/>
        <w:jc w:val="both"/>
        <w:rPr>
          <w:rFonts w:ascii="Times New Roman" w:hAnsi="Times New Roman" w:cs="Times New Roman"/>
        </w:rPr>
      </w:pPr>
      <w:r>
        <w:rPr>
          <w:rFonts w:ascii="Times New Roman" w:hAnsi="Times New Roman" w:cs="Times New Roman"/>
        </w:rPr>
        <w:t>d</w:t>
      </w:r>
      <w:r w:rsidR="00E808B2" w:rsidRPr="00BF503D">
        <w:rPr>
          <w:rFonts w:ascii="Times New Roman" w:hAnsi="Times New Roman" w:cs="Times New Roman"/>
        </w:rPr>
        <w:t xml:space="preserve">) Other relevant information. </w:t>
      </w:r>
    </w:p>
    <w:p w14:paraId="75ADA735" w14:textId="77777777" w:rsidR="00E808B2" w:rsidRDefault="00E808B2" w:rsidP="00BF503D">
      <w:pPr>
        <w:pStyle w:val="Default"/>
        <w:jc w:val="both"/>
        <w:rPr>
          <w:rFonts w:ascii="Times New Roman" w:hAnsi="Times New Roman" w:cs="Times New Roman"/>
        </w:rPr>
      </w:pPr>
    </w:p>
    <w:p w14:paraId="3F0C3E42" w14:textId="77777777" w:rsidR="00E808B2" w:rsidRPr="00BE122C" w:rsidRDefault="00BE122C" w:rsidP="00BF503D">
      <w:pPr>
        <w:pStyle w:val="Default"/>
        <w:jc w:val="both"/>
        <w:rPr>
          <w:rFonts w:ascii="Arial" w:hAnsi="Arial" w:cs="Arial"/>
          <w:u w:val="single"/>
        </w:rPr>
      </w:pPr>
      <w:r>
        <w:rPr>
          <w:rFonts w:ascii="Arial" w:hAnsi="Arial" w:cs="Arial"/>
          <w:u w:val="single"/>
        </w:rPr>
        <w:t xml:space="preserve">Article </w:t>
      </w:r>
      <w:r w:rsidR="00E808B2" w:rsidRPr="00BE122C">
        <w:rPr>
          <w:rFonts w:ascii="Arial" w:hAnsi="Arial" w:cs="Arial"/>
          <w:u w:val="single"/>
        </w:rPr>
        <w:t xml:space="preserve">2.3. Basis on which </w:t>
      </w:r>
      <w:r w:rsidR="00930936">
        <w:rPr>
          <w:rFonts w:ascii="Arial" w:hAnsi="Arial" w:cs="Arial"/>
          <w:u w:val="single"/>
        </w:rPr>
        <w:t xml:space="preserve">Intraday ATC </w:t>
      </w:r>
      <w:r w:rsidR="00E808B2" w:rsidRPr="00BE122C">
        <w:rPr>
          <w:rFonts w:ascii="Arial" w:hAnsi="Arial" w:cs="Arial"/>
          <w:u w:val="single"/>
        </w:rPr>
        <w:t xml:space="preserve">is offered </w:t>
      </w:r>
    </w:p>
    <w:p w14:paraId="53BD526D" w14:textId="77777777" w:rsidR="000841D5" w:rsidRPr="00BF503D" w:rsidRDefault="000841D5" w:rsidP="00BF503D">
      <w:pPr>
        <w:pStyle w:val="Default"/>
        <w:jc w:val="both"/>
        <w:rPr>
          <w:rFonts w:ascii="Times New Roman" w:hAnsi="Times New Roman" w:cs="Times New Roman"/>
        </w:rPr>
      </w:pPr>
    </w:p>
    <w:p w14:paraId="21100162" w14:textId="77777777" w:rsidR="00E808B2" w:rsidRPr="00BF503D" w:rsidRDefault="00E808B2" w:rsidP="00BF503D">
      <w:pPr>
        <w:pStyle w:val="Default"/>
        <w:jc w:val="both"/>
        <w:rPr>
          <w:rFonts w:ascii="Times New Roman" w:hAnsi="Times New Roman" w:cs="Times New Roman"/>
        </w:rPr>
      </w:pPr>
      <w:r w:rsidRPr="00AC2DB4">
        <w:rPr>
          <w:rFonts w:ascii="Times New Roman" w:hAnsi="Times New Roman" w:cs="Times New Roman"/>
          <w:i/>
        </w:rPr>
        <w:t>Intraday ATC</w:t>
      </w:r>
      <w:r w:rsidRPr="00BF503D">
        <w:rPr>
          <w:rFonts w:ascii="Times New Roman" w:hAnsi="Times New Roman" w:cs="Times New Roman"/>
        </w:rPr>
        <w:t xml:space="preserve"> is offered in units of 1 MW with a minimum of 1 MW. </w:t>
      </w:r>
      <w:r w:rsidRPr="00AC2DB4">
        <w:rPr>
          <w:rFonts w:ascii="Times New Roman" w:hAnsi="Times New Roman" w:cs="Times New Roman"/>
          <w:i/>
        </w:rPr>
        <w:t xml:space="preserve">Intraday </w:t>
      </w:r>
      <w:r w:rsidR="00AC2DB4" w:rsidRPr="00AC2DB4">
        <w:rPr>
          <w:rFonts w:ascii="Times New Roman" w:hAnsi="Times New Roman" w:cs="Times New Roman"/>
          <w:i/>
        </w:rPr>
        <w:t>AT</w:t>
      </w:r>
      <w:r w:rsidR="000841D5" w:rsidRPr="00AC2DB4">
        <w:rPr>
          <w:rFonts w:ascii="Times New Roman" w:hAnsi="Times New Roman" w:cs="Times New Roman"/>
          <w:i/>
        </w:rPr>
        <w:t>C</w:t>
      </w:r>
      <w:r w:rsidR="00AC2DB4" w:rsidRPr="00AC2DB4">
        <w:rPr>
          <w:rFonts w:ascii="Times New Roman" w:hAnsi="Times New Roman" w:cs="Times New Roman"/>
          <w:i/>
        </w:rPr>
        <w:t>s</w:t>
      </w:r>
      <w:r w:rsidR="000841D5" w:rsidRPr="00BF503D">
        <w:rPr>
          <w:rFonts w:ascii="Times New Roman" w:hAnsi="Times New Roman" w:cs="Times New Roman"/>
        </w:rPr>
        <w:t xml:space="preserve"> </w:t>
      </w:r>
      <w:r w:rsidRPr="00BF503D">
        <w:rPr>
          <w:rFonts w:ascii="Times New Roman" w:hAnsi="Times New Roman" w:cs="Times New Roman"/>
        </w:rPr>
        <w:t>are offered</w:t>
      </w:r>
      <w:r w:rsidR="00890122" w:rsidRPr="00890122">
        <w:rPr>
          <w:rFonts w:ascii="Arial" w:hAnsi="Arial" w:cs="Arial"/>
          <w:sz w:val="20"/>
          <w:szCs w:val="20"/>
        </w:rPr>
        <w:t xml:space="preserve"> </w:t>
      </w:r>
      <w:r w:rsidR="00890122" w:rsidRPr="00163971">
        <w:rPr>
          <w:rFonts w:ascii="Times New Roman" w:hAnsi="Times New Roman" w:cs="Times New Roman"/>
        </w:rPr>
        <w:t xml:space="preserve">as </w:t>
      </w:r>
      <w:r w:rsidR="00163971" w:rsidRPr="00163971">
        <w:rPr>
          <w:rFonts w:ascii="Times New Roman" w:hAnsi="Times New Roman" w:cs="Times New Roman"/>
        </w:rPr>
        <w:t>hourly p</w:t>
      </w:r>
      <w:r w:rsidR="00890122" w:rsidRPr="00163971">
        <w:rPr>
          <w:rFonts w:ascii="Times New Roman" w:hAnsi="Times New Roman" w:cs="Times New Roman"/>
        </w:rPr>
        <w:t>roducts</w:t>
      </w:r>
      <w:r w:rsidR="00890122">
        <w:rPr>
          <w:rFonts w:ascii="Times New Roman" w:hAnsi="Times New Roman" w:cs="Times New Roman"/>
        </w:rPr>
        <w:t>.</w:t>
      </w:r>
    </w:p>
    <w:p w14:paraId="7E11C1A6" w14:textId="77777777" w:rsidR="000841D5" w:rsidRDefault="000841D5" w:rsidP="00BF503D">
      <w:pPr>
        <w:pStyle w:val="Default"/>
        <w:jc w:val="both"/>
        <w:rPr>
          <w:rFonts w:ascii="Times New Roman" w:hAnsi="Times New Roman" w:cs="Times New Roman"/>
        </w:rPr>
      </w:pPr>
    </w:p>
    <w:p w14:paraId="2B45D05B" w14:textId="09B802B7" w:rsidR="00E808B2" w:rsidRPr="00BE122C" w:rsidRDefault="00BE122C" w:rsidP="00BF503D">
      <w:pPr>
        <w:pStyle w:val="Default"/>
        <w:jc w:val="both"/>
        <w:rPr>
          <w:rFonts w:ascii="Arial" w:hAnsi="Arial" w:cs="Arial"/>
          <w:u w:val="single"/>
        </w:rPr>
      </w:pPr>
      <w:r w:rsidRPr="00BE122C">
        <w:rPr>
          <w:rFonts w:ascii="Arial" w:hAnsi="Arial" w:cs="Arial"/>
          <w:u w:val="single"/>
        </w:rPr>
        <w:t xml:space="preserve">Article </w:t>
      </w:r>
      <w:r w:rsidR="00E808B2" w:rsidRPr="00BE122C">
        <w:rPr>
          <w:rFonts w:ascii="Arial" w:hAnsi="Arial" w:cs="Arial"/>
          <w:u w:val="single"/>
        </w:rPr>
        <w:t xml:space="preserve">2.4. Firmness of </w:t>
      </w:r>
      <w:r w:rsidR="00F21FB5">
        <w:rPr>
          <w:rFonts w:ascii="Arial" w:hAnsi="Arial" w:cs="Arial"/>
          <w:u w:val="single"/>
        </w:rPr>
        <w:t xml:space="preserve">intraday </w:t>
      </w:r>
      <w:r w:rsidR="00A8411C">
        <w:rPr>
          <w:rFonts w:ascii="Arial" w:hAnsi="Arial" w:cs="Arial"/>
          <w:u w:val="single"/>
        </w:rPr>
        <w:t>PTR</w:t>
      </w:r>
      <w:r w:rsidR="00F82A71">
        <w:rPr>
          <w:rFonts w:ascii="Arial" w:hAnsi="Arial" w:cs="Arial"/>
          <w:u w:val="single"/>
        </w:rPr>
        <w:t>s</w:t>
      </w:r>
      <w:r w:rsidR="00E808B2" w:rsidRPr="00BE122C">
        <w:rPr>
          <w:rFonts w:ascii="Arial" w:hAnsi="Arial" w:cs="Arial"/>
          <w:u w:val="single"/>
        </w:rPr>
        <w:t xml:space="preserve"> </w:t>
      </w:r>
    </w:p>
    <w:p w14:paraId="3057101F" w14:textId="77777777" w:rsidR="000841D5" w:rsidRPr="00BF503D" w:rsidRDefault="000841D5" w:rsidP="00BF503D">
      <w:pPr>
        <w:pStyle w:val="Default"/>
        <w:jc w:val="both"/>
        <w:rPr>
          <w:rFonts w:ascii="Times New Roman" w:hAnsi="Times New Roman" w:cs="Times New Roman"/>
        </w:rPr>
      </w:pPr>
    </w:p>
    <w:p w14:paraId="17123FAB" w14:textId="77777777" w:rsidR="00E808B2" w:rsidRPr="00BF503D" w:rsidRDefault="00E808B2" w:rsidP="00BF503D">
      <w:pPr>
        <w:pStyle w:val="Default"/>
        <w:jc w:val="both"/>
        <w:rPr>
          <w:rFonts w:ascii="Times New Roman" w:hAnsi="Times New Roman" w:cs="Times New Roman"/>
        </w:rPr>
      </w:pPr>
      <w:r w:rsidRPr="00AC2DB4">
        <w:rPr>
          <w:rFonts w:ascii="Times New Roman" w:hAnsi="Times New Roman" w:cs="Times New Roman"/>
          <w:i/>
        </w:rPr>
        <w:t>Intraday ATC</w:t>
      </w:r>
      <w:r w:rsidRPr="00BF503D">
        <w:rPr>
          <w:rFonts w:ascii="Times New Roman" w:hAnsi="Times New Roman" w:cs="Times New Roman"/>
        </w:rPr>
        <w:t xml:space="preserve"> is offered on a firm basis except in case of curtailments due to </w:t>
      </w:r>
      <w:r w:rsidR="00E73E5C" w:rsidRPr="00AC2DB4">
        <w:rPr>
          <w:rFonts w:ascii="Times New Roman" w:hAnsi="Times New Roman" w:cs="Times New Roman"/>
          <w:i/>
        </w:rPr>
        <w:t xml:space="preserve">Emergency </w:t>
      </w:r>
      <w:r w:rsidR="00E73E5C">
        <w:rPr>
          <w:rFonts w:ascii="Times New Roman" w:hAnsi="Times New Roman" w:cs="Times New Roman"/>
          <w:i/>
        </w:rPr>
        <w:t>S</w:t>
      </w:r>
      <w:r w:rsidR="00E73E5C" w:rsidRPr="00AC2DB4">
        <w:rPr>
          <w:rFonts w:ascii="Times New Roman" w:hAnsi="Times New Roman" w:cs="Times New Roman"/>
          <w:i/>
        </w:rPr>
        <w:t>ituation</w:t>
      </w:r>
      <w:r w:rsidR="00E73E5C" w:rsidRPr="00BF503D">
        <w:rPr>
          <w:rFonts w:ascii="Times New Roman" w:hAnsi="Times New Roman" w:cs="Times New Roman"/>
        </w:rPr>
        <w:t xml:space="preserve"> </w:t>
      </w:r>
      <w:r w:rsidR="00461947">
        <w:rPr>
          <w:rFonts w:ascii="Times New Roman" w:hAnsi="Times New Roman" w:cs="Times New Roman"/>
        </w:rPr>
        <w:t xml:space="preserve">or </w:t>
      </w:r>
      <w:r w:rsidR="00461947" w:rsidRPr="00A916C2">
        <w:rPr>
          <w:rFonts w:ascii="Times New Roman" w:hAnsi="Times New Roman" w:cs="Times New Roman"/>
          <w:i/>
        </w:rPr>
        <w:t>Force Majeure</w:t>
      </w:r>
      <w:r w:rsidR="00461947">
        <w:rPr>
          <w:rFonts w:ascii="Times New Roman" w:hAnsi="Times New Roman" w:cs="Times New Roman"/>
        </w:rPr>
        <w:t xml:space="preserve"> </w:t>
      </w:r>
      <w:r w:rsidRPr="00BF503D">
        <w:rPr>
          <w:rFonts w:ascii="Times New Roman" w:hAnsi="Times New Roman" w:cs="Times New Roman"/>
        </w:rPr>
        <w:t xml:space="preserve">after </w:t>
      </w:r>
      <w:proofErr w:type="gramStart"/>
      <w:r w:rsidRPr="00BF503D">
        <w:rPr>
          <w:rFonts w:ascii="Times New Roman" w:hAnsi="Times New Roman" w:cs="Times New Roman"/>
        </w:rPr>
        <w:t>taking into account</w:t>
      </w:r>
      <w:proofErr w:type="gramEnd"/>
      <w:r w:rsidRPr="00BF503D">
        <w:rPr>
          <w:rFonts w:ascii="Times New Roman" w:hAnsi="Times New Roman" w:cs="Times New Roman"/>
        </w:rPr>
        <w:t xml:space="preserve"> all other available measures according to relevant national and E</w:t>
      </w:r>
      <w:r w:rsidR="000841D5" w:rsidRPr="00BF503D">
        <w:rPr>
          <w:rFonts w:ascii="Times New Roman" w:hAnsi="Times New Roman" w:cs="Times New Roman"/>
        </w:rPr>
        <w:t>U</w:t>
      </w:r>
      <w:r w:rsidRPr="00BF503D">
        <w:rPr>
          <w:rFonts w:ascii="Times New Roman" w:hAnsi="Times New Roman" w:cs="Times New Roman"/>
        </w:rPr>
        <w:t xml:space="preserve"> legislation. </w:t>
      </w:r>
    </w:p>
    <w:p w14:paraId="322144C2" w14:textId="77777777" w:rsidR="000841D5" w:rsidRPr="00BF503D" w:rsidRDefault="000841D5" w:rsidP="00BF503D">
      <w:pPr>
        <w:pStyle w:val="Default"/>
        <w:jc w:val="both"/>
        <w:rPr>
          <w:rFonts w:ascii="Times New Roman" w:hAnsi="Times New Roman" w:cs="Times New Roman"/>
        </w:rPr>
      </w:pPr>
    </w:p>
    <w:p w14:paraId="4157A4D0" w14:textId="67972F0F"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In case of </w:t>
      </w:r>
      <w:r w:rsidRPr="007329A0">
        <w:rPr>
          <w:rFonts w:ascii="Times New Roman" w:hAnsi="Times New Roman" w:cs="Times New Roman"/>
          <w:i/>
        </w:rPr>
        <w:t>Curtailment</w:t>
      </w:r>
      <w:r w:rsidRPr="00BF503D">
        <w:rPr>
          <w:rFonts w:ascii="Times New Roman" w:hAnsi="Times New Roman" w:cs="Times New Roman"/>
        </w:rPr>
        <w:t xml:space="preserve"> </w:t>
      </w:r>
      <w:r w:rsidR="000841D5" w:rsidRPr="007329A0">
        <w:rPr>
          <w:rFonts w:ascii="Times New Roman" w:hAnsi="Times New Roman" w:cs="Times New Roman"/>
          <w:i/>
        </w:rPr>
        <w:t>EMS</w:t>
      </w:r>
      <w:r w:rsidRPr="00BF503D">
        <w:rPr>
          <w:rFonts w:ascii="Times New Roman" w:hAnsi="Times New Roman" w:cs="Times New Roman"/>
        </w:rPr>
        <w:t xml:space="preserve"> and </w:t>
      </w:r>
      <w:r w:rsidR="00C540CE" w:rsidRPr="005C38CE">
        <w:rPr>
          <w:rFonts w:ascii="Times New Roman" w:hAnsi="Times New Roman"/>
          <w:i/>
        </w:rPr>
        <w:t>HOPS</w:t>
      </w:r>
      <w:r w:rsidR="00782ED7">
        <w:rPr>
          <w:rFonts w:ascii="Times New Roman" w:hAnsi="Times New Roman" w:cs="Times New Roman"/>
          <w:i/>
        </w:rPr>
        <w:t xml:space="preserve"> </w:t>
      </w:r>
      <w:r w:rsidRPr="00BF503D">
        <w:rPr>
          <w:rFonts w:ascii="Times New Roman" w:hAnsi="Times New Roman" w:cs="Times New Roman"/>
        </w:rPr>
        <w:t xml:space="preserve">will reduce </w:t>
      </w:r>
      <w:r w:rsidR="00F21FB5">
        <w:rPr>
          <w:rFonts w:ascii="Times New Roman" w:hAnsi="Times New Roman" w:cs="Times New Roman"/>
        </w:rPr>
        <w:t xml:space="preserve">intraday </w:t>
      </w:r>
      <w:r w:rsidR="00A8411C">
        <w:rPr>
          <w:rFonts w:ascii="Times New Roman" w:hAnsi="Times New Roman" w:cs="Times New Roman"/>
          <w:i/>
        </w:rPr>
        <w:t>PTR</w:t>
      </w:r>
      <w:r w:rsidR="00387278">
        <w:rPr>
          <w:rFonts w:ascii="Times New Roman" w:hAnsi="Times New Roman" w:cs="Times New Roman"/>
          <w:i/>
        </w:rPr>
        <w:t>s</w:t>
      </w:r>
      <w:r w:rsidRPr="00BF503D">
        <w:rPr>
          <w:rFonts w:ascii="Times New Roman" w:hAnsi="Times New Roman" w:cs="Times New Roman"/>
        </w:rPr>
        <w:t xml:space="preserve"> according to </w:t>
      </w:r>
      <w:r w:rsidR="007329A0">
        <w:rPr>
          <w:rFonts w:ascii="Times New Roman" w:hAnsi="Times New Roman" w:cs="Times New Roman"/>
        </w:rPr>
        <w:t xml:space="preserve">Section </w:t>
      </w:r>
      <w:r w:rsidR="009D2BA4">
        <w:rPr>
          <w:rFonts w:ascii="Times New Roman" w:hAnsi="Times New Roman" w:cs="Times New Roman"/>
          <w:lang w:val="sr-Cyrl-CS"/>
        </w:rPr>
        <w:t>9</w:t>
      </w:r>
      <w:r w:rsidRPr="00BF503D">
        <w:rPr>
          <w:rFonts w:ascii="Times New Roman" w:hAnsi="Times New Roman" w:cs="Times New Roman"/>
        </w:rPr>
        <w:t xml:space="preserve">. The </w:t>
      </w:r>
      <w:r w:rsidR="00D236B7">
        <w:rPr>
          <w:rFonts w:ascii="Times New Roman" w:hAnsi="Times New Roman" w:cs="Times New Roman"/>
          <w:i/>
        </w:rPr>
        <w:t>Registered Participant</w:t>
      </w:r>
      <w:r w:rsidRPr="00BF503D">
        <w:rPr>
          <w:rFonts w:ascii="Times New Roman" w:hAnsi="Times New Roman" w:cs="Times New Roman"/>
        </w:rPr>
        <w:t xml:space="preserve"> is not entitled to receive any financial compensation related to </w:t>
      </w:r>
      <w:r w:rsidR="00387278">
        <w:rPr>
          <w:rFonts w:ascii="Times New Roman" w:hAnsi="Times New Roman" w:cs="Times New Roman"/>
        </w:rPr>
        <w:t>curtailed</w:t>
      </w:r>
      <w:r w:rsidRPr="00BF503D">
        <w:rPr>
          <w:rFonts w:ascii="Times New Roman" w:hAnsi="Times New Roman" w:cs="Times New Roman"/>
        </w:rPr>
        <w:t xml:space="preserve"> </w:t>
      </w:r>
      <w:r w:rsidR="00A8411C">
        <w:rPr>
          <w:rFonts w:ascii="Times New Roman" w:hAnsi="Times New Roman" w:cs="Times New Roman"/>
          <w:i/>
        </w:rPr>
        <w:t>PTR</w:t>
      </w:r>
      <w:r w:rsidR="00387278">
        <w:rPr>
          <w:rFonts w:ascii="Times New Roman" w:hAnsi="Times New Roman" w:cs="Times New Roman"/>
          <w:i/>
        </w:rPr>
        <w:t>s</w:t>
      </w:r>
      <w:r w:rsidRPr="007329A0">
        <w:rPr>
          <w:rFonts w:ascii="Times New Roman" w:hAnsi="Times New Roman" w:cs="Times New Roman"/>
          <w:i/>
        </w:rPr>
        <w:t>.</w:t>
      </w:r>
      <w:r w:rsidRPr="00BF503D">
        <w:rPr>
          <w:rFonts w:ascii="Times New Roman" w:hAnsi="Times New Roman" w:cs="Times New Roman"/>
        </w:rPr>
        <w:t xml:space="preserve"> </w:t>
      </w:r>
    </w:p>
    <w:p w14:paraId="5EED0AE9" w14:textId="77777777" w:rsidR="00B438ED" w:rsidRPr="00BF503D" w:rsidRDefault="00B438ED" w:rsidP="00BF503D">
      <w:pPr>
        <w:pStyle w:val="Default"/>
        <w:jc w:val="both"/>
        <w:rPr>
          <w:rFonts w:ascii="Times New Roman" w:hAnsi="Times New Roman" w:cs="Times New Roman"/>
        </w:rPr>
      </w:pPr>
    </w:p>
    <w:p w14:paraId="46C87159" w14:textId="77777777" w:rsidR="00E808B2" w:rsidRPr="00BE122C" w:rsidRDefault="00BE122C" w:rsidP="00BF503D">
      <w:pPr>
        <w:pStyle w:val="Default"/>
        <w:jc w:val="both"/>
        <w:rPr>
          <w:rFonts w:ascii="Arial" w:hAnsi="Arial" w:cs="Arial"/>
          <w:u w:val="single"/>
        </w:rPr>
      </w:pPr>
      <w:r>
        <w:rPr>
          <w:rFonts w:ascii="Arial" w:hAnsi="Arial" w:cs="Arial"/>
          <w:u w:val="single"/>
        </w:rPr>
        <w:t xml:space="preserve">Article </w:t>
      </w:r>
      <w:r w:rsidR="00E808B2" w:rsidRPr="00BE122C">
        <w:rPr>
          <w:rFonts w:ascii="Arial" w:hAnsi="Arial" w:cs="Arial"/>
          <w:u w:val="single"/>
        </w:rPr>
        <w:t xml:space="preserve">2.5. Secondary market </w:t>
      </w:r>
    </w:p>
    <w:p w14:paraId="12B141F8" w14:textId="77777777" w:rsidR="000841D5" w:rsidRPr="00BF503D" w:rsidRDefault="000841D5" w:rsidP="00BF503D">
      <w:pPr>
        <w:pStyle w:val="Default"/>
        <w:jc w:val="both"/>
        <w:rPr>
          <w:rFonts w:ascii="Times New Roman" w:hAnsi="Times New Roman" w:cs="Times New Roman"/>
        </w:rPr>
      </w:pPr>
    </w:p>
    <w:p w14:paraId="353C8A61" w14:textId="3A294D4E" w:rsidR="000841D5"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Transfer or </w:t>
      </w:r>
      <w:r w:rsidR="008E2748">
        <w:rPr>
          <w:rFonts w:ascii="Times New Roman" w:hAnsi="Times New Roman" w:cs="Times New Roman"/>
        </w:rPr>
        <w:t>r</w:t>
      </w:r>
      <w:r w:rsidRPr="00BF503D">
        <w:rPr>
          <w:rFonts w:ascii="Times New Roman" w:hAnsi="Times New Roman" w:cs="Times New Roman"/>
        </w:rPr>
        <w:t xml:space="preserve">esale of the </w:t>
      </w:r>
      <w:r w:rsidR="00F21FB5">
        <w:rPr>
          <w:rFonts w:ascii="Times New Roman" w:hAnsi="Times New Roman" w:cs="Times New Roman"/>
        </w:rPr>
        <w:t xml:space="preserve">intraday </w:t>
      </w:r>
      <w:r w:rsidR="000E5FA5" w:rsidRPr="003A5638">
        <w:rPr>
          <w:rFonts w:ascii="Times New Roman" w:hAnsi="Times New Roman" w:cs="Times New Roman"/>
          <w:i/>
        </w:rPr>
        <w:t>PTR</w:t>
      </w:r>
      <w:r w:rsidR="00F72152" w:rsidRPr="003A5638">
        <w:rPr>
          <w:rFonts w:ascii="Times New Roman" w:hAnsi="Times New Roman" w:cs="Times New Roman"/>
          <w:i/>
        </w:rPr>
        <w:t>s</w:t>
      </w:r>
      <w:r w:rsidR="000841D5" w:rsidRPr="00BF503D">
        <w:rPr>
          <w:rFonts w:ascii="Times New Roman" w:hAnsi="Times New Roman" w:cs="Times New Roman"/>
        </w:rPr>
        <w:t xml:space="preserve"> </w:t>
      </w:r>
      <w:r w:rsidRPr="00BF503D">
        <w:rPr>
          <w:rFonts w:ascii="Times New Roman" w:hAnsi="Times New Roman" w:cs="Times New Roman"/>
        </w:rPr>
        <w:t>is not possible.</w:t>
      </w:r>
    </w:p>
    <w:p w14:paraId="79C5DA6F" w14:textId="77777777" w:rsidR="005B10A8" w:rsidRDefault="005B10A8" w:rsidP="00BF503D">
      <w:pPr>
        <w:pStyle w:val="Default"/>
        <w:jc w:val="both"/>
        <w:rPr>
          <w:rFonts w:ascii="Times New Roman" w:hAnsi="Times New Roman" w:cs="Times New Roman"/>
        </w:rPr>
      </w:pPr>
    </w:p>
    <w:p w14:paraId="3659CB3D" w14:textId="77777777" w:rsidR="00E808B2" w:rsidRPr="00BE122C" w:rsidRDefault="00BE122C" w:rsidP="00BF503D">
      <w:pPr>
        <w:pStyle w:val="Default"/>
        <w:jc w:val="both"/>
        <w:rPr>
          <w:rFonts w:ascii="Arial" w:hAnsi="Arial" w:cs="Arial"/>
          <w:u w:val="single"/>
        </w:rPr>
      </w:pPr>
      <w:r>
        <w:rPr>
          <w:rFonts w:ascii="Arial" w:hAnsi="Arial" w:cs="Arial"/>
          <w:u w:val="single"/>
        </w:rPr>
        <w:t xml:space="preserve">Article </w:t>
      </w:r>
      <w:r w:rsidR="00E808B2" w:rsidRPr="00BE122C">
        <w:rPr>
          <w:rFonts w:ascii="Arial" w:hAnsi="Arial" w:cs="Arial"/>
          <w:u w:val="single"/>
        </w:rPr>
        <w:t xml:space="preserve">2.6. Payments </w:t>
      </w:r>
    </w:p>
    <w:p w14:paraId="2DD6A0D4" w14:textId="77777777" w:rsidR="000841D5" w:rsidRPr="00BF503D" w:rsidRDefault="000841D5" w:rsidP="00BF503D">
      <w:pPr>
        <w:pStyle w:val="Default"/>
        <w:jc w:val="both"/>
        <w:rPr>
          <w:rFonts w:ascii="Times New Roman" w:hAnsi="Times New Roman" w:cs="Times New Roman"/>
        </w:rPr>
      </w:pPr>
    </w:p>
    <w:p w14:paraId="1DE4AB4D" w14:textId="327E09FF" w:rsidR="000841D5"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The </w:t>
      </w:r>
      <w:r w:rsidR="00F21FB5" w:rsidRPr="00F21FB5">
        <w:rPr>
          <w:rFonts w:ascii="Times New Roman" w:hAnsi="Times New Roman" w:cs="Times New Roman"/>
          <w:i/>
        </w:rPr>
        <w:t>PTR</w:t>
      </w:r>
      <w:r w:rsidR="000841D5" w:rsidRPr="008E2748">
        <w:rPr>
          <w:rFonts w:ascii="Times New Roman" w:hAnsi="Times New Roman" w:cs="Times New Roman"/>
          <w:i/>
        </w:rPr>
        <w:t xml:space="preserve"> Holder</w:t>
      </w:r>
      <w:r w:rsidR="000841D5" w:rsidRPr="00BF503D">
        <w:rPr>
          <w:rFonts w:ascii="Times New Roman" w:hAnsi="Times New Roman" w:cs="Times New Roman"/>
        </w:rPr>
        <w:t xml:space="preserve"> </w:t>
      </w:r>
      <w:r w:rsidRPr="00BF503D">
        <w:rPr>
          <w:rFonts w:ascii="Times New Roman" w:hAnsi="Times New Roman" w:cs="Times New Roman"/>
        </w:rPr>
        <w:t xml:space="preserve">does not pay any price for the </w:t>
      </w:r>
      <w:r w:rsidR="008E2748">
        <w:rPr>
          <w:rFonts w:ascii="Times New Roman" w:hAnsi="Times New Roman" w:cs="Times New Roman"/>
        </w:rPr>
        <w:t xml:space="preserve">reservation or </w:t>
      </w:r>
      <w:r w:rsidRPr="00BF503D">
        <w:rPr>
          <w:rFonts w:ascii="Times New Roman" w:hAnsi="Times New Roman" w:cs="Times New Roman"/>
        </w:rPr>
        <w:t xml:space="preserve">use of the </w:t>
      </w:r>
      <w:r w:rsidR="001A6545">
        <w:rPr>
          <w:rFonts w:ascii="Times New Roman" w:hAnsi="Times New Roman" w:cs="Times New Roman"/>
        </w:rPr>
        <w:t xml:space="preserve">intraday </w:t>
      </w:r>
      <w:r w:rsidR="000E5FA5">
        <w:rPr>
          <w:rFonts w:ascii="Times New Roman" w:hAnsi="Times New Roman" w:cs="Times New Roman"/>
          <w:i/>
        </w:rPr>
        <w:t>PTR</w:t>
      </w:r>
      <w:r w:rsidR="00F72152">
        <w:rPr>
          <w:rFonts w:ascii="Times New Roman" w:hAnsi="Times New Roman" w:cs="Times New Roman"/>
          <w:i/>
        </w:rPr>
        <w:t>s</w:t>
      </w:r>
      <w:r w:rsidRPr="00BF503D">
        <w:rPr>
          <w:rFonts w:ascii="Times New Roman" w:hAnsi="Times New Roman" w:cs="Times New Roman"/>
        </w:rPr>
        <w:t xml:space="preserve">. </w:t>
      </w:r>
    </w:p>
    <w:p w14:paraId="567348F4" w14:textId="77777777" w:rsidR="00BE122C" w:rsidRDefault="00BE122C" w:rsidP="00BF503D">
      <w:pPr>
        <w:pStyle w:val="Default"/>
        <w:jc w:val="both"/>
        <w:rPr>
          <w:rFonts w:ascii="Arial" w:hAnsi="Arial" w:cs="Arial"/>
        </w:rPr>
      </w:pPr>
      <w:r>
        <w:rPr>
          <w:rFonts w:ascii="Arial" w:hAnsi="Arial" w:cs="Arial"/>
        </w:rPr>
        <w:lastRenderedPageBreak/>
        <w:t xml:space="preserve">Section </w:t>
      </w:r>
      <w:r w:rsidR="00E808B2" w:rsidRPr="00822893">
        <w:rPr>
          <w:rFonts w:ascii="Arial" w:hAnsi="Arial" w:cs="Arial"/>
        </w:rPr>
        <w:t>3</w:t>
      </w:r>
    </w:p>
    <w:p w14:paraId="1FC2A943" w14:textId="77777777" w:rsidR="00E808B2" w:rsidRPr="00822893" w:rsidRDefault="00E808B2" w:rsidP="00BF503D">
      <w:pPr>
        <w:pStyle w:val="Default"/>
        <w:jc w:val="both"/>
        <w:rPr>
          <w:rFonts w:ascii="Arial" w:hAnsi="Arial" w:cs="Arial"/>
        </w:rPr>
      </w:pPr>
      <w:r w:rsidRPr="00822893">
        <w:rPr>
          <w:rFonts w:ascii="Arial" w:hAnsi="Arial" w:cs="Arial"/>
        </w:rPr>
        <w:t xml:space="preserve">Participation </w:t>
      </w:r>
      <w:r w:rsidR="008E2748">
        <w:rPr>
          <w:rFonts w:ascii="Arial" w:hAnsi="Arial" w:cs="Arial"/>
        </w:rPr>
        <w:t>r</w:t>
      </w:r>
      <w:r w:rsidRPr="00822893">
        <w:rPr>
          <w:rFonts w:ascii="Arial" w:hAnsi="Arial" w:cs="Arial"/>
        </w:rPr>
        <w:t xml:space="preserve">equirements </w:t>
      </w:r>
    </w:p>
    <w:p w14:paraId="09E4230B" w14:textId="77777777" w:rsidR="000841D5" w:rsidRDefault="000841D5" w:rsidP="00BF503D">
      <w:pPr>
        <w:pStyle w:val="Default"/>
        <w:jc w:val="both"/>
        <w:rPr>
          <w:rFonts w:ascii="Times New Roman" w:hAnsi="Times New Roman" w:cs="Times New Roman"/>
        </w:rPr>
      </w:pPr>
    </w:p>
    <w:p w14:paraId="10211D36" w14:textId="77777777" w:rsidR="005B10A8" w:rsidRPr="00BF503D" w:rsidRDefault="005B10A8" w:rsidP="00BF503D">
      <w:pPr>
        <w:pStyle w:val="Default"/>
        <w:jc w:val="both"/>
        <w:rPr>
          <w:rFonts w:ascii="Times New Roman" w:hAnsi="Times New Roman" w:cs="Times New Roman"/>
        </w:rPr>
      </w:pPr>
    </w:p>
    <w:p w14:paraId="616A6DA4" w14:textId="77777777" w:rsidR="00E808B2" w:rsidRPr="00BE122C" w:rsidRDefault="00BE122C" w:rsidP="00BF503D">
      <w:pPr>
        <w:pStyle w:val="Default"/>
        <w:jc w:val="both"/>
        <w:rPr>
          <w:rFonts w:ascii="Arial" w:hAnsi="Arial" w:cs="Arial"/>
          <w:u w:val="single"/>
        </w:rPr>
      </w:pPr>
      <w:r w:rsidRPr="00BE122C">
        <w:rPr>
          <w:rFonts w:ascii="Arial" w:hAnsi="Arial" w:cs="Arial"/>
          <w:u w:val="single"/>
        </w:rPr>
        <w:t xml:space="preserve">Article </w:t>
      </w:r>
      <w:r w:rsidR="00E808B2" w:rsidRPr="00BE122C">
        <w:rPr>
          <w:rFonts w:ascii="Arial" w:hAnsi="Arial" w:cs="Arial"/>
          <w:u w:val="single"/>
        </w:rPr>
        <w:t xml:space="preserve">3.1. Registration </w:t>
      </w:r>
      <w:r w:rsidR="008E2748">
        <w:rPr>
          <w:rFonts w:ascii="Arial" w:hAnsi="Arial" w:cs="Arial"/>
          <w:u w:val="single"/>
        </w:rPr>
        <w:t>r</w:t>
      </w:r>
      <w:r w:rsidR="00E808B2" w:rsidRPr="00BE122C">
        <w:rPr>
          <w:rFonts w:ascii="Arial" w:hAnsi="Arial" w:cs="Arial"/>
          <w:u w:val="single"/>
        </w:rPr>
        <w:t xml:space="preserve">equirements </w:t>
      </w:r>
    </w:p>
    <w:p w14:paraId="4AFD224A" w14:textId="77777777" w:rsidR="00F85F86" w:rsidRPr="00BF503D" w:rsidRDefault="00F85F86" w:rsidP="00BF503D">
      <w:pPr>
        <w:pStyle w:val="Default"/>
        <w:jc w:val="both"/>
        <w:rPr>
          <w:rFonts w:ascii="Times New Roman" w:hAnsi="Times New Roman" w:cs="Times New Roman"/>
        </w:rPr>
      </w:pPr>
    </w:p>
    <w:p w14:paraId="6C19586E" w14:textId="5C272416"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In order to participate in intraday allocation process and use the </w:t>
      </w:r>
      <w:r w:rsidR="000E5FA5" w:rsidRPr="003A5638">
        <w:rPr>
          <w:rFonts w:ascii="Times New Roman" w:hAnsi="Times New Roman" w:cs="Times New Roman"/>
          <w:i/>
        </w:rPr>
        <w:t>PTR</w:t>
      </w:r>
      <w:r w:rsidR="003A5638">
        <w:rPr>
          <w:rFonts w:ascii="Times New Roman" w:hAnsi="Times New Roman" w:cs="Times New Roman"/>
          <w:i/>
        </w:rPr>
        <w:t>s</w:t>
      </w:r>
      <w:r w:rsidRPr="00BF503D">
        <w:rPr>
          <w:rFonts w:ascii="Times New Roman" w:hAnsi="Times New Roman" w:cs="Times New Roman"/>
        </w:rPr>
        <w:t xml:space="preserve"> resulting from that process, the </w:t>
      </w:r>
      <w:r w:rsidR="008E2748">
        <w:rPr>
          <w:rFonts w:ascii="Times New Roman" w:hAnsi="Times New Roman" w:cs="Times New Roman"/>
        </w:rPr>
        <w:t xml:space="preserve">market participant </w:t>
      </w:r>
      <w:r w:rsidRPr="00BF503D">
        <w:rPr>
          <w:rFonts w:ascii="Times New Roman" w:hAnsi="Times New Roman" w:cs="Times New Roman"/>
        </w:rPr>
        <w:t>must comply with all requirements set forth in</w:t>
      </w:r>
      <w:r w:rsidR="00CC6458">
        <w:rPr>
          <w:rFonts w:ascii="Times New Roman" w:hAnsi="Times New Roman" w:cs="Times New Roman"/>
        </w:rPr>
        <w:t xml:space="preserve"> </w:t>
      </w:r>
      <w:r w:rsidR="00930936" w:rsidRPr="008E2748">
        <w:rPr>
          <w:rFonts w:ascii="Times New Roman" w:hAnsi="Times New Roman" w:cs="Times New Roman"/>
          <w:i/>
        </w:rPr>
        <w:t>Intraday Capacity Allocation Rules</w:t>
      </w:r>
      <w:r w:rsidR="00FB7EE2" w:rsidRPr="00BF503D">
        <w:rPr>
          <w:rFonts w:ascii="Times New Roman" w:hAnsi="Times New Roman" w:cs="Times New Roman"/>
        </w:rPr>
        <w:t xml:space="preserve"> and fulfill the following prerequisites</w:t>
      </w:r>
      <w:r w:rsidRPr="00BF503D">
        <w:rPr>
          <w:rFonts w:ascii="Times New Roman" w:hAnsi="Times New Roman" w:cs="Times New Roman"/>
        </w:rPr>
        <w:t xml:space="preserve">: </w:t>
      </w:r>
    </w:p>
    <w:p w14:paraId="23627537" w14:textId="77777777" w:rsidR="005129F3" w:rsidRPr="00BF503D" w:rsidRDefault="005129F3" w:rsidP="00BF503D">
      <w:pPr>
        <w:pStyle w:val="Default"/>
        <w:jc w:val="both"/>
        <w:rPr>
          <w:rFonts w:ascii="Times New Roman" w:hAnsi="Times New Roman" w:cs="Times New Roman"/>
        </w:rPr>
      </w:pPr>
    </w:p>
    <w:p w14:paraId="13377F32" w14:textId="30D4A0F9" w:rsidR="000841D5" w:rsidRPr="00DF057C" w:rsidRDefault="000841D5" w:rsidP="00B614C4">
      <w:pPr>
        <w:widowControl w:val="0"/>
        <w:numPr>
          <w:ilvl w:val="0"/>
          <w:numId w:val="11"/>
        </w:numPr>
        <w:shd w:val="clear" w:color="auto" w:fill="FFFFFF"/>
        <w:tabs>
          <w:tab w:val="left" w:pos="1418"/>
        </w:tabs>
        <w:autoSpaceDE w:val="0"/>
        <w:autoSpaceDN w:val="0"/>
        <w:adjustRightInd w:val="0"/>
        <w:spacing w:after="0" w:line="240" w:lineRule="auto"/>
        <w:ind w:left="1418" w:hanging="567"/>
        <w:jc w:val="both"/>
        <w:rPr>
          <w:rFonts w:ascii="Times New Roman" w:hAnsi="Times New Roman"/>
          <w:bCs/>
          <w:sz w:val="24"/>
          <w:szCs w:val="24"/>
        </w:rPr>
      </w:pPr>
      <w:r w:rsidRPr="00DF057C">
        <w:rPr>
          <w:rFonts w:ascii="Times New Roman" w:hAnsi="Times New Roman"/>
          <w:b/>
          <w:bCs/>
          <w:sz w:val="24"/>
          <w:szCs w:val="24"/>
        </w:rPr>
        <w:t xml:space="preserve">On </w:t>
      </w:r>
      <w:r w:rsidRPr="00DF057C">
        <w:rPr>
          <w:rFonts w:ascii="Times New Roman" w:hAnsi="Times New Roman"/>
          <w:b/>
          <w:bCs/>
          <w:i/>
          <w:sz w:val="24"/>
          <w:szCs w:val="24"/>
        </w:rPr>
        <w:t>EMS</w:t>
      </w:r>
      <w:r w:rsidRPr="00DF057C">
        <w:rPr>
          <w:rFonts w:ascii="Times New Roman" w:hAnsi="Times New Roman"/>
          <w:b/>
          <w:bCs/>
          <w:sz w:val="24"/>
          <w:szCs w:val="24"/>
        </w:rPr>
        <w:t xml:space="preserve"> side </w:t>
      </w:r>
      <w:r w:rsidR="00FB7EE2" w:rsidRPr="00DF057C">
        <w:rPr>
          <w:rFonts w:ascii="Times New Roman" w:hAnsi="Times New Roman"/>
          <w:b/>
          <w:bCs/>
          <w:sz w:val="24"/>
          <w:szCs w:val="24"/>
        </w:rPr>
        <w:t>–</w:t>
      </w:r>
      <w:r w:rsidR="007E1244">
        <w:rPr>
          <w:rFonts w:ascii="Times New Roman" w:hAnsi="Times New Roman"/>
          <w:b/>
          <w:bCs/>
          <w:sz w:val="24"/>
          <w:szCs w:val="24"/>
        </w:rPr>
        <w:t xml:space="preserve"> </w:t>
      </w:r>
      <w:r w:rsidR="00801A36" w:rsidRPr="0027022F">
        <w:rPr>
          <w:rFonts w:ascii="Times New Roman" w:hAnsi="Times New Roman"/>
          <w:bCs/>
          <w:sz w:val="24"/>
          <w:szCs w:val="24"/>
        </w:rPr>
        <w:t xml:space="preserve">valid and effective balance responsibility contract with </w:t>
      </w:r>
      <w:r w:rsidR="00801A36" w:rsidRPr="00D3576D">
        <w:rPr>
          <w:rFonts w:ascii="Times New Roman" w:hAnsi="Times New Roman"/>
          <w:bCs/>
          <w:i/>
          <w:sz w:val="24"/>
          <w:szCs w:val="24"/>
        </w:rPr>
        <w:t>EMS</w:t>
      </w:r>
      <w:r w:rsidR="00801A36" w:rsidRPr="0027022F">
        <w:rPr>
          <w:rFonts w:ascii="Times New Roman" w:hAnsi="Times New Roman"/>
          <w:bCs/>
          <w:sz w:val="24"/>
          <w:szCs w:val="24"/>
        </w:rPr>
        <w:t xml:space="preserve"> (Serbian BRP)</w:t>
      </w:r>
      <w:r w:rsidR="0047171A">
        <w:rPr>
          <w:rFonts w:ascii="Times New Roman" w:hAnsi="Times New Roman"/>
          <w:bCs/>
          <w:sz w:val="24"/>
          <w:szCs w:val="24"/>
        </w:rPr>
        <w:t xml:space="preserve"> </w:t>
      </w:r>
    </w:p>
    <w:p w14:paraId="53176E31" w14:textId="1A08CB44" w:rsidR="007044ED" w:rsidRPr="00DF057C" w:rsidRDefault="000841D5" w:rsidP="00B614C4">
      <w:pPr>
        <w:widowControl w:val="0"/>
        <w:numPr>
          <w:ilvl w:val="0"/>
          <w:numId w:val="11"/>
        </w:numPr>
        <w:shd w:val="clear" w:color="auto" w:fill="FFFFFF"/>
        <w:tabs>
          <w:tab w:val="left" w:pos="1418"/>
        </w:tabs>
        <w:autoSpaceDE w:val="0"/>
        <w:autoSpaceDN w:val="0"/>
        <w:adjustRightInd w:val="0"/>
        <w:spacing w:after="0" w:line="240" w:lineRule="auto"/>
        <w:ind w:left="1418" w:hanging="567"/>
        <w:jc w:val="both"/>
        <w:rPr>
          <w:color w:val="0000FF"/>
          <w:u w:val="single"/>
        </w:rPr>
      </w:pPr>
      <w:r w:rsidRPr="00DF057C">
        <w:rPr>
          <w:rFonts w:ascii="Times New Roman" w:hAnsi="Times New Roman"/>
          <w:b/>
          <w:bCs/>
          <w:sz w:val="24"/>
          <w:szCs w:val="24"/>
        </w:rPr>
        <w:t xml:space="preserve">On </w:t>
      </w:r>
      <w:r w:rsidR="00C540CE" w:rsidRPr="00DF057C">
        <w:rPr>
          <w:rFonts w:ascii="Times New Roman" w:hAnsi="Times New Roman"/>
          <w:b/>
          <w:i/>
          <w:sz w:val="24"/>
          <w:szCs w:val="24"/>
        </w:rPr>
        <w:t>HOPS</w:t>
      </w:r>
      <w:r w:rsidR="00782ED7" w:rsidRPr="00DF057C">
        <w:rPr>
          <w:rFonts w:ascii="Times New Roman" w:hAnsi="Times New Roman"/>
          <w:b/>
          <w:bCs/>
          <w:i/>
          <w:sz w:val="24"/>
          <w:szCs w:val="24"/>
        </w:rPr>
        <w:t xml:space="preserve"> </w:t>
      </w:r>
      <w:r w:rsidRPr="00DF057C">
        <w:rPr>
          <w:rFonts w:ascii="Times New Roman" w:hAnsi="Times New Roman"/>
          <w:b/>
          <w:bCs/>
          <w:sz w:val="24"/>
          <w:szCs w:val="24"/>
        </w:rPr>
        <w:t xml:space="preserve">side </w:t>
      </w:r>
      <w:r w:rsidR="00FB7EE2" w:rsidRPr="00DF057C">
        <w:rPr>
          <w:rFonts w:ascii="Times New Roman" w:hAnsi="Times New Roman"/>
          <w:sz w:val="24"/>
          <w:szCs w:val="24"/>
        </w:rPr>
        <w:t>–</w:t>
      </w:r>
      <w:r w:rsidR="00A83946">
        <w:rPr>
          <w:rFonts w:ascii="Times New Roman" w:hAnsi="Times New Roman"/>
          <w:sz w:val="24"/>
          <w:szCs w:val="24"/>
        </w:rPr>
        <w:t xml:space="preserve"> </w:t>
      </w:r>
      <w:r w:rsidR="00811D34" w:rsidRPr="0027022F">
        <w:rPr>
          <w:rFonts w:ascii="Times New Roman" w:hAnsi="Times New Roman"/>
          <w:sz w:val="24"/>
          <w:szCs w:val="24"/>
        </w:rPr>
        <w:t>m</w:t>
      </w:r>
      <w:r w:rsidR="007044ED" w:rsidRPr="0027022F">
        <w:rPr>
          <w:rFonts w:ascii="Times New Roman" w:hAnsi="Times New Roman"/>
          <w:sz w:val="24"/>
          <w:szCs w:val="24"/>
        </w:rPr>
        <w:t xml:space="preserve">ust </w:t>
      </w:r>
      <w:r w:rsidR="00506DA4" w:rsidRPr="00506DA4">
        <w:rPr>
          <w:rFonts w:ascii="Times New Roman" w:hAnsi="Times New Roman"/>
          <w:sz w:val="24"/>
          <w:szCs w:val="24"/>
        </w:rPr>
        <w:t>have valid and effective Balance Responsibility Agreement with HOPS and/or Electricity Market Participation Agreement</w:t>
      </w:r>
      <w:r w:rsidR="00506DA4" w:rsidRPr="0027022F">
        <w:rPr>
          <w:rFonts w:ascii="Times New Roman" w:hAnsi="Times New Roman"/>
          <w:sz w:val="24"/>
          <w:szCs w:val="24"/>
        </w:rPr>
        <w:t xml:space="preserve"> </w:t>
      </w:r>
      <w:r w:rsidR="00506DA4" w:rsidRPr="00506DA4">
        <w:rPr>
          <w:rFonts w:ascii="Times New Roman" w:hAnsi="Times New Roman"/>
          <w:sz w:val="24"/>
          <w:szCs w:val="24"/>
        </w:rPr>
        <w:t xml:space="preserve">with Croatian </w:t>
      </w:r>
      <w:r w:rsidR="001B083F">
        <w:rPr>
          <w:rFonts w:ascii="Times New Roman" w:hAnsi="Times New Roman"/>
          <w:sz w:val="24"/>
          <w:szCs w:val="24"/>
        </w:rPr>
        <w:t xml:space="preserve">Energy </w:t>
      </w:r>
      <w:r w:rsidR="00506DA4" w:rsidRPr="00506DA4">
        <w:rPr>
          <w:rFonts w:ascii="Times New Roman" w:hAnsi="Times New Roman"/>
          <w:sz w:val="24"/>
          <w:szCs w:val="24"/>
        </w:rPr>
        <w:t>Market Operator - HROTE</w:t>
      </w:r>
      <w:r w:rsidR="00401B30" w:rsidRPr="0027022F">
        <w:rPr>
          <w:rFonts w:ascii="Times New Roman" w:hAnsi="Times New Roman"/>
          <w:sz w:val="24"/>
          <w:szCs w:val="24"/>
        </w:rPr>
        <w:t xml:space="preserve"> (Croatian Market participant)</w:t>
      </w:r>
    </w:p>
    <w:p w14:paraId="44EB1D26" w14:textId="39030E5C" w:rsidR="00822893" w:rsidRDefault="00822893" w:rsidP="00BF503D">
      <w:pPr>
        <w:spacing w:after="0" w:line="240" w:lineRule="auto"/>
        <w:jc w:val="both"/>
        <w:rPr>
          <w:rFonts w:ascii="Times New Roman" w:hAnsi="Times New Roman"/>
          <w:sz w:val="24"/>
          <w:szCs w:val="24"/>
        </w:rPr>
      </w:pPr>
    </w:p>
    <w:p w14:paraId="3510FC9A" w14:textId="778BD046" w:rsidR="00853D16" w:rsidRPr="00853D16" w:rsidRDefault="00853D16" w:rsidP="00853D16">
      <w:pPr>
        <w:shd w:val="clear" w:color="auto" w:fill="FFFFFF"/>
        <w:jc w:val="both"/>
        <w:rPr>
          <w:rFonts w:ascii="Times New Roman" w:hAnsi="Times New Roman"/>
          <w:sz w:val="24"/>
          <w:szCs w:val="24"/>
        </w:rPr>
      </w:pPr>
      <w:r w:rsidRPr="00853D16">
        <w:rPr>
          <w:rFonts w:ascii="Times New Roman" w:hAnsi="Times New Roman"/>
          <w:sz w:val="24"/>
          <w:szCs w:val="24"/>
        </w:rPr>
        <w:t xml:space="preserve">Only market participants who declare that they are fully familiar with the </w:t>
      </w:r>
      <w:r w:rsidRPr="00677A34">
        <w:rPr>
          <w:rFonts w:ascii="Times New Roman" w:hAnsi="Times New Roman"/>
          <w:i/>
          <w:sz w:val="24"/>
          <w:szCs w:val="24"/>
        </w:rPr>
        <w:t>Intraday Capacity Allocation Rules</w:t>
      </w:r>
      <w:r w:rsidRPr="00853D16" w:rsidDel="00BC2711">
        <w:rPr>
          <w:rFonts w:ascii="Times New Roman" w:hAnsi="Times New Roman"/>
          <w:sz w:val="24"/>
          <w:szCs w:val="24"/>
        </w:rPr>
        <w:t xml:space="preserve"> </w:t>
      </w:r>
      <w:r w:rsidRPr="00853D16">
        <w:rPr>
          <w:rFonts w:ascii="Times New Roman" w:hAnsi="Times New Roman"/>
          <w:sz w:val="24"/>
          <w:szCs w:val="24"/>
        </w:rPr>
        <w:t xml:space="preserve">and irrevocably accept the application of the valid </w:t>
      </w:r>
      <w:r w:rsidRPr="00853D16">
        <w:rPr>
          <w:rFonts w:ascii="Times New Roman" w:hAnsi="Times New Roman"/>
          <w:i/>
          <w:sz w:val="24"/>
          <w:szCs w:val="24"/>
        </w:rPr>
        <w:t>Intraday Capacity Allocation Rules</w:t>
      </w:r>
      <w:r w:rsidRPr="00853D16" w:rsidDel="00BC2711">
        <w:rPr>
          <w:rFonts w:ascii="Times New Roman" w:hAnsi="Times New Roman"/>
          <w:sz w:val="24"/>
          <w:szCs w:val="24"/>
        </w:rPr>
        <w:t xml:space="preserve"> </w:t>
      </w:r>
      <w:r w:rsidRPr="00853D16">
        <w:rPr>
          <w:rFonts w:ascii="Times New Roman" w:hAnsi="Times New Roman"/>
          <w:sz w:val="24"/>
          <w:szCs w:val="24"/>
        </w:rPr>
        <w:t xml:space="preserve">published on the website of the </w:t>
      </w:r>
      <w:r w:rsidRPr="00853D16">
        <w:rPr>
          <w:rFonts w:ascii="Times New Roman" w:hAnsi="Times New Roman"/>
          <w:i/>
          <w:iCs/>
          <w:sz w:val="24"/>
          <w:szCs w:val="24"/>
        </w:rPr>
        <w:t xml:space="preserve">Transmission Capacity Allocator </w:t>
      </w:r>
      <w:r w:rsidRPr="00853D16">
        <w:rPr>
          <w:rFonts w:ascii="Times New Roman" w:hAnsi="Times New Roman"/>
          <w:sz w:val="24"/>
          <w:szCs w:val="24"/>
        </w:rPr>
        <w:t>may participate in the Auction.</w:t>
      </w:r>
    </w:p>
    <w:p w14:paraId="67B7792F" w14:textId="238D6794" w:rsidR="00853D16" w:rsidRPr="00853D16" w:rsidRDefault="00853D16" w:rsidP="00853D16">
      <w:pPr>
        <w:shd w:val="clear" w:color="auto" w:fill="FFFFFF"/>
        <w:jc w:val="both"/>
      </w:pPr>
      <w:r w:rsidRPr="00853D16">
        <w:rPr>
          <w:rFonts w:ascii="Times New Roman" w:hAnsi="Times New Roman"/>
          <w:sz w:val="24"/>
          <w:szCs w:val="24"/>
        </w:rPr>
        <w:t xml:space="preserve">It is considered that the market participant has accepted the application of the valid </w:t>
      </w:r>
      <w:r w:rsidRPr="00853D16">
        <w:rPr>
          <w:rFonts w:ascii="Times New Roman" w:hAnsi="Times New Roman"/>
          <w:i/>
          <w:sz w:val="24"/>
          <w:szCs w:val="24"/>
        </w:rPr>
        <w:t>Intraday Capacity Allocation Rules</w:t>
      </w:r>
      <w:r w:rsidRPr="00853D16" w:rsidDel="00BC2711">
        <w:rPr>
          <w:rFonts w:ascii="Times New Roman" w:hAnsi="Times New Roman"/>
          <w:sz w:val="24"/>
          <w:szCs w:val="24"/>
        </w:rPr>
        <w:t xml:space="preserve"> </w:t>
      </w:r>
      <w:r w:rsidRPr="00853D16">
        <w:rPr>
          <w:rFonts w:ascii="Times New Roman" w:hAnsi="Times New Roman"/>
          <w:sz w:val="24"/>
          <w:szCs w:val="24"/>
        </w:rPr>
        <w:t xml:space="preserve">when he submits to the </w:t>
      </w:r>
      <w:r w:rsidRPr="00853D16">
        <w:rPr>
          <w:rFonts w:ascii="Times New Roman" w:hAnsi="Times New Roman"/>
          <w:i/>
          <w:iCs/>
          <w:sz w:val="24"/>
          <w:szCs w:val="24"/>
        </w:rPr>
        <w:t xml:space="preserve">Transmission Capacity Allocator </w:t>
      </w:r>
      <w:r w:rsidRPr="00853D16">
        <w:rPr>
          <w:rFonts w:ascii="Times New Roman" w:hAnsi="Times New Roman"/>
          <w:sz w:val="24"/>
          <w:szCs w:val="24"/>
        </w:rPr>
        <w:t xml:space="preserve">a signed and certified model of the </w:t>
      </w:r>
      <w:r w:rsidRPr="00677A34">
        <w:rPr>
          <w:rFonts w:ascii="Times New Roman" w:hAnsi="Times New Roman"/>
          <w:sz w:val="24"/>
          <w:szCs w:val="24"/>
        </w:rPr>
        <w:t>Agreement on Participation in the Allocation of the Right to Use the Cross-Border Transmission Capacity</w:t>
      </w:r>
      <w:r w:rsidRPr="00853D16">
        <w:rPr>
          <w:rFonts w:ascii="Times New Roman" w:hAnsi="Times New Roman"/>
          <w:sz w:val="24"/>
          <w:szCs w:val="24"/>
        </w:rPr>
        <w:t xml:space="preserve"> (hereinafter: Agreement) </w:t>
      </w:r>
      <w:r w:rsidRPr="00853D16">
        <w:rPr>
          <w:rFonts w:ascii="Times New Roman" w:hAnsi="Times New Roman"/>
        </w:rPr>
        <w:t>(Annex 1)</w:t>
      </w:r>
      <w:r w:rsidRPr="00853D16">
        <w:rPr>
          <w:rFonts w:ascii="Times New Roman" w:hAnsi="Times New Roman"/>
          <w:sz w:val="24"/>
          <w:szCs w:val="24"/>
        </w:rPr>
        <w:t>.</w:t>
      </w:r>
    </w:p>
    <w:p w14:paraId="04B0E6BB" w14:textId="02CB68CB" w:rsidR="00853D16" w:rsidRPr="00677A34" w:rsidRDefault="00853D16" w:rsidP="00853D16">
      <w:pPr>
        <w:shd w:val="clear" w:color="auto" w:fill="FFFFFF"/>
        <w:jc w:val="both"/>
        <w:rPr>
          <w:rFonts w:ascii="Times New Roman" w:hAnsi="Times New Roman"/>
          <w:sz w:val="24"/>
          <w:szCs w:val="24"/>
        </w:rPr>
      </w:pPr>
      <w:r w:rsidRPr="00677A34">
        <w:rPr>
          <w:rFonts w:ascii="Times New Roman" w:hAnsi="Times New Roman"/>
          <w:sz w:val="24"/>
          <w:szCs w:val="24"/>
        </w:rPr>
        <w:t xml:space="preserve">The </w:t>
      </w:r>
      <w:r w:rsidRPr="00853D16">
        <w:rPr>
          <w:rFonts w:ascii="Times New Roman" w:hAnsi="Times New Roman"/>
          <w:sz w:val="24"/>
          <w:szCs w:val="24"/>
        </w:rPr>
        <w:t>agreement</w:t>
      </w:r>
      <w:r w:rsidRPr="00677A34">
        <w:rPr>
          <w:rFonts w:ascii="Times New Roman" w:hAnsi="Times New Roman"/>
          <w:sz w:val="24"/>
          <w:szCs w:val="24"/>
        </w:rPr>
        <w:t xml:space="preserve"> must contain complete and ac</w:t>
      </w:r>
      <w:r w:rsidRPr="00853D16">
        <w:rPr>
          <w:rFonts w:ascii="Times New Roman" w:hAnsi="Times New Roman"/>
          <w:sz w:val="24"/>
          <w:szCs w:val="24"/>
        </w:rPr>
        <w:t>curate business data about the market p</w:t>
      </w:r>
      <w:r w:rsidRPr="00677A34">
        <w:rPr>
          <w:rFonts w:ascii="Times New Roman" w:hAnsi="Times New Roman"/>
          <w:sz w:val="24"/>
          <w:szCs w:val="24"/>
        </w:rPr>
        <w:t>articipant.</w:t>
      </w:r>
    </w:p>
    <w:p w14:paraId="11904191" w14:textId="77777777" w:rsidR="00853D16" w:rsidRPr="00853D16" w:rsidRDefault="00853D16" w:rsidP="00853D16">
      <w:pPr>
        <w:shd w:val="clear" w:color="auto" w:fill="FFFFFF"/>
        <w:jc w:val="both"/>
        <w:rPr>
          <w:rFonts w:ascii="Times New Roman" w:hAnsi="Times New Roman"/>
          <w:sz w:val="24"/>
          <w:szCs w:val="24"/>
        </w:rPr>
      </w:pPr>
      <w:r w:rsidRPr="00853D16">
        <w:rPr>
          <w:rFonts w:ascii="Times New Roman" w:hAnsi="Times New Roman"/>
          <w:sz w:val="24"/>
          <w:szCs w:val="24"/>
        </w:rPr>
        <w:t>Each market participant is identified by one valid and unique EIC code issued for the market participant, and registered in the list of EIC codes.</w:t>
      </w:r>
    </w:p>
    <w:p w14:paraId="5FB7DFD8" w14:textId="77777777" w:rsidR="00853D16" w:rsidRPr="00853D16" w:rsidRDefault="00853D16" w:rsidP="00853D16">
      <w:pPr>
        <w:shd w:val="clear" w:color="auto" w:fill="FFFFFF"/>
        <w:jc w:val="both"/>
        <w:rPr>
          <w:rFonts w:ascii="Times New Roman" w:hAnsi="Times New Roman"/>
          <w:sz w:val="24"/>
          <w:szCs w:val="24"/>
          <w:lang w:val="en"/>
        </w:rPr>
      </w:pPr>
      <w:r w:rsidRPr="00853D16">
        <w:rPr>
          <w:rFonts w:ascii="Times New Roman" w:hAnsi="Times New Roman"/>
          <w:sz w:val="24"/>
          <w:szCs w:val="24"/>
          <w:lang w:val="en"/>
        </w:rPr>
        <w:t>A market participant who does not have a unique and valid EIC code can contact the local office for issuing EIC codes. EIC codes are issued in accordance with the rules of the local office for issuing EIC codes.</w:t>
      </w:r>
    </w:p>
    <w:p w14:paraId="2C1338D6" w14:textId="77777777" w:rsidR="00853D16" w:rsidRPr="00853D16" w:rsidRDefault="00853D16" w:rsidP="00853D16">
      <w:pPr>
        <w:shd w:val="clear" w:color="auto" w:fill="FFFFFF"/>
        <w:jc w:val="both"/>
        <w:rPr>
          <w:rFonts w:ascii="Times New Roman" w:hAnsi="Times New Roman"/>
          <w:sz w:val="24"/>
          <w:szCs w:val="24"/>
        </w:rPr>
      </w:pPr>
      <w:r w:rsidRPr="00853D16">
        <w:rPr>
          <w:rFonts w:ascii="Times New Roman" w:hAnsi="Times New Roman"/>
          <w:sz w:val="24"/>
          <w:szCs w:val="24"/>
        </w:rPr>
        <w:t>The market participant fills in the list of persons who are authorized contact representatives through the online registration platform and access to filling out the Agreement.</w:t>
      </w:r>
    </w:p>
    <w:p w14:paraId="78783BA3" w14:textId="254F52C5" w:rsidR="00853D16" w:rsidRPr="00853D16" w:rsidRDefault="00853D16" w:rsidP="00853D16">
      <w:pPr>
        <w:autoSpaceDE w:val="0"/>
        <w:autoSpaceDN w:val="0"/>
        <w:adjustRightInd w:val="0"/>
        <w:spacing w:after="0" w:line="240" w:lineRule="auto"/>
        <w:jc w:val="both"/>
        <w:rPr>
          <w:rFonts w:ascii="Times New Roman" w:hAnsi="Times New Roman"/>
          <w:color w:val="000000"/>
          <w:sz w:val="24"/>
          <w:szCs w:val="24"/>
        </w:rPr>
      </w:pPr>
      <w:r w:rsidRPr="00853D16">
        <w:rPr>
          <w:rFonts w:ascii="Times New Roman" w:hAnsi="Times New Roman"/>
          <w:color w:val="000000"/>
          <w:sz w:val="24"/>
          <w:szCs w:val="24"/>
        </w:rPr>
        <w:t xml:space="preserve">The market participant </w:t>
      </w:r>
      <w:r w:rsidRPr="00853D16">
        <w:rPr>
          <w:rFonts w:ascii="Times New Roman" w:hAnsi="Times New Roman"/>
          <w:color w:val="000000"/>
          <w:sz w:val="24"/>
          <w:szCs w:val="24"/>
          <w:lang w:val="sr-Latn-RS"/>
        </w:rPr>
        <w:t>should generate through online platform and</w:t>
      </w:r>
      <w:r w:rsidRPr="00853D16">
        <w:rPr>
          <w:rFonts w:ascii="Times New Roman" w:hAnsi="Times New Roman"/>
          <w:color w:val="000000"/>
          <w:sz w:val="24"/>
          <w:szCs w:val="24"/>
        </w:rPr>
        <w:t xml:space="preserve"> send to </w:t>
      </w:r>
      <w:r w:rsidRPr="00853D16">
        <w:rPr>
          <w:rFonts w:ascii="Times New Roman" w:hAnsi="Times New Roman"/>
          <w:i/>
          <w:color w:val="000000"/>
          <w:sz w:val="24"/>
          <w:szCs w:val="24"/>
        </w:rPr>
        <w:t>EMS</w:t>
      </w:r>
      <w:r w:rsidRPr="00853D16">
        <w:rPr>
          <w:rFonts w:ascii="Times New Roman" w:hAnsi="Times New Roman"/>
          <w:color w:val="000000"/>
          <w:sz w:val="24"/>
          <w:szCs w:val="24"/>
        </w:rPr>
        <w:t xml:space="preserve">, who acts as the </w:t>
      </w:r>
      <w:r w:rsidRPr="00853D16">
        <w:rPr>
          <w:rFonts w:ascii="Times New Roman" w:hAnsi="Times New Roman"/>
          <w:i/>
          <w:color w:val="000000"/>
          <w:sz w:val="24"/>
          <w:szCs w:val="24"/>
        </w:rPr>
        <w:t>Transmission Capacity Allocator</w:t>
      </w:r>
      <w:r w:rsidRPr="00853D16">
        <w:rPr>
          <w:rFonts w:ascii="Times New Roman" w:hAnsi="Times New Roman"/>
          <w:color w:val="000000"/>
          <w:sz w:val="24"/>
          <w:szCs w:val="24"/>
        </w:rPr>
        <w:t xml:space="preserve"> for both </w:t>
      </w:r>
      <w:r w:rsidRPr="00853D16">
        <w:rPr>
          <w:rFonts w:ascii="Times New Roman" w:hAnsi="Times New Roman"/>
          <w:i/>
          <w:color w:val="000000"/>
          <w:sz w:val="24"/>
          <w:szCs w:val="24"/>
        </w:rPr>
        <w:t>TSOs</w:t>
      </w:r>
      <w:r w:rsidRPr="00853D16">
        <w:rPr>
          <w:rFonts w:ascii="Times New Roman" w:hAnsi="Times New Roman"/>
          <w:color w:val="000000"/>
          <w:sz w:val="24"/>
          <w:szCs w:val="24"/>
        </w:rPr>
        <w:t xml:space="preserve">, two original signed and validated copies of Agreement. The </w:t>
      </w:r>
      <w:r w:rsidRPr="00853D16">
        <w:rPr>
          <w:rFonts w:ascii="Times New Roman" w:hAnsi="Times New Roman" w:cs="Lucida Sans Unicode"/>
          <w:color w:val="000000"/>
          <w:sz w:val="24"/>
          <w:szCs w:val="24"/>
        </w:rPr>
        <w:t xml:space="preserve">Agreement is delivered to the </w:t>
      </w:r>
      <w:r w:rsidRPr="00853D16">
        <w:rPr>
          <w:rFonts w:ascii="Times New Roman" w:hAnsi="Times New Roman" w:cs="Lucida Sans Unicode"/>
          <w:i/>
          <w:color w:val="000000"/>
          <w:sz w:val="24"/>
          <w:szCs w:val="24"/>
        </w:rPr>
        <w:t>Transmission Capacity Allocator</w:t>
      </w:r>
      <w:r w:rsidRPr="00853D16">
        <w:rPr>
          <w:rFonts w:ascii="Times New Roman" w:hAnsi="Times New Roman" w:cs="Lucida Sans Unicode"/>
          <w:color w:val="000000"/>
          <w:sz w:val="24"/>
          <w:szCs w:val="24"/>
        </w:rPr>
        <w:t xml:space="preserve"> in writing by mail, personally by courier. The Agreement has to be delivered to the </w:t>
      </w:r>
      <w:r w:rsidRPr="00853D16">
        <w:rPr>
          <w:rFonts w:ascii="Times New Roman" w:hAnsi="Times New Roman" w:cs="Lucida Sans Unicode"/>
          <w:i/>
          <w:color w:val="000000"/>
          <w:sz w:val="24"/>
          <w:szCs w:val="24"/>
        </w:rPr>
        <w:t>Transmission Capacity Allocator’s</w:t>
      </w:r>
      <w:r w:rsidRPr="00853D16">
        <w:rPr>
          <w:rFonts w:ascii="Times New Roman" w:hAnsi="Times New Roman" w:cs="Lucida Sans Unicode"/>
          <w:color w:val="000000"/>
          <w:sz w:val="24"/>
          <w:szCs w:val="24"/>
        </w:rPr>
        <w:t xml:space="preserve"> address or personally to the filing office of the </w:t>
      </w:r>
      <w:r w:rsidRPr="00853D16">
        <w:rPr>
          <w:rFonts w:ascii="Times New Roman" w:hAnsi="Times New Roman" w:cs="Lucida Sans Unicode"/>
          <w:i/>
          <w:color w:val="000000"/>
          <w:sz w:val="24"/>
          <w:szCs w:val="24"/>
        </w:rPr>
        <w:t>Transmission Capacity Allocator</w:t>
      </w:r>
      <w:r w:rsidRPr="00853D16">
        <w:rPr>
          <w:rFonts w:ascii="Times New Roman" w:hAnsi="Times New Roman" w:cs="Lucida Sans Unicode"/>
          <w:color w:val="000000"/>
          <w:sz w:val="24"/>
          <w:szCs w:val="24"/>
        </w:rPr>
        <w:t xml:space="preserve"> (see Annex 2).</w:t>
      </w:r>
      <w:r w:rsidRPr="00853D16">
        <w:rPr>
          <w:rFonts w:ascii="Times New Roman" w:hAnsi="Times New Roman"/>
          <w:color w:val="000000"/>
          <w:sz w:val="24"/>
          <w:szCs w:val="24"/>
        </w:rPr>
        <w:t xml:space="preserve"> </w:t>
      </w:r>
    </w:p>
    <w:p w14:paraId="6229C573" w14:textId="77777777" w:rsidR="00853D16" w:rsidRPr="00853D16" w:rsidRDefault="00853D16" w:rsidP="00853D16">
      <w:pPr>
        <w:shd w:val="clear" w:color="auto" w:fill="FFFFFF"/>
        <w:spacing w:after="0" w:line="240" w:lineRule="auto"/>
        <w:jc w:val="both"/>
        <w:rPr>
          <w:rFonts w:ascii="Times New Roman" w:hAnsi="Times New Roman"/>
          <w:sz w:val="24"/>
          <w:szCs w:val="24"/>
        </w:rPr>
      </w:pPr>
    </w:p>
    <w:p w14:paraId="7788C004" w14:textId="77777777" w:rsidR="00853D16" w:rsidRPr="00853D16" w:rsidRDefault="00853D16" w:rsidP="00853D16">
      <w:pPr>
        <w:shd w:val="clear" w:color="auto" w:fill="FFFFFF"/>
        <w:spacing w:after="0" w:line="240" w:lineRule="auto"/>
        <w:jc w:val="both"/>
        <w:rPr>
          <w:rFonts w:ascii="Times New Roman" w:hAnsi="Times New Roman"/>
          <w:sz w:val="24"/>
          <w:szCs w:val="24"/>
        </w:rPr>
      </w:pPr>
      <w:r w:rsidRPr="00853D16">
        <w:rPr>
          <w:rFonts w:ascii="Times New Roman" w:hAnsi="Times New Roman"/>
          <w:sz w:val="24"/>
          <w:szCs w:val="24"/>
        </w:rPr>
        <w:lastRenderedPageBreak/>
        <w:t xml:space="preserve">The market participant will be able to submit the Agreement in the form of an electronic document, which is signed in accordance with the regulations governing electronic documents and electronic identification, by e-mail or via the online registration platform, when the technical and technological conditions are met, of which the market participant will be notified via the online registration platform and the website of the </w:t>
      </w:r>
      <w:r w:rsidRPr="00853D16">
        <w:rPr>
          <w:rFonts w:ascii="Times New Roman" w:hAnsi="Times New Roman"/>
          <w:i/>
          <w:sz w:val="24"/>
          <w:szCs w:val="24"/>
        </w:rPr>
        <w:t>Transmission Capacity Allocator</w:t>
      </w:r>
      <w:r w:rsidRPr="00853D16">
        <w:rPr>
          <w:rFonts w:ascii="Times New Roman" w:hAnsi="Times New Roman"/>
          <w:sz w:val="24"/>
          <w:szCs w:val="24"/>
        </w:rPr>
        <w:t>.</w:t>
      </w:r>
    </w:p>
    <w:p w14:paraId="543B413A" w14:textId="77777777" w:rsidR="00853D16" w:rsidRPr="00853D16" w:rsidRDefault="00853D16" w:rsidP="00853D16">
      <w:pPr>
        <w:shd w:val="clear" w:color="auto" w:fill="FFFFFF"/>
        <w:spacing w:after="0" w:line="240" w:lineRule="auto"/>
        <w:jc w:val="both"/>
        <w:rPr>
          <w:rFonts w:ascii="Times New Roman" w:hAnsi="Times New Roman"/>
          <w:sz w:val="24"/>
          <w:szCs w:val="24"/>
        </w:rPr>
      </w:pPr>
    </w:p>
    <w:p w14:paraId="00423DF1" w14:textId="7BC2CB34" w:rsidR="00853D16" w:rsidRPr="00853D16" w:rsidRDefault="00853D16" w:rsidP="00853D16">
      <w:pPr>
        <w:shd w:val="clear" w:color="auto" w:fill="FFFFFF"/>
        <w:jc w:val="both"/>
        <w:rPr>
          <w:rFonts w:ascii="Times New Roman" w:hAnsi="Times New Roman"/>
          <w:sz w:val="24"/>
          <w:szCs w:val="24"/>
        </w:rPr>
      </w:pPr>
      <w:r w:rsidRPr="00853D16">
        <w:rPr>
          <w:rFonts w:ascii="Times New Roman" w:hAnsi="Times New Roman"/>
          <w:sz w:val="24"/>
          <w:szCs w:val="24"/>
        </w:rPr>
        <w:t xml:space="preserve">During registration a market participant whose seat is not in the Republic of Serbia is obliged to provide an original or a certified copy of an extract from the register of business entities that is not older than 6 months from the date of delivery of the Agreement to the </w:t>
      </w:r>
      <w:r w:rsidRPr="00853D16">
        <w:rPr>
          <w:rFonts w:ascii="Times New Roman" w:hAnsi="Times New Roman"/>
          <w:i/>
          <w:sz w:val="24"/>
          <w:szCs w:val="24"/>
        </w:rPr>
        <w:t>Transmission Capacity Allocator</w:t>
      </w:r>
      <w:r w:rsidRPr="00853D16">
        <w:rPr>
          <w:rFonts w:ascii="Times New Roman" w:hAnsi="Times New Roman"/>
          <w:sz w:val="24"/>
          <w:szCs w:val="24"/>
        </w:rPr>
        <w:t>.</w:t>
      </w:r>
    </w:p>
    <w:p w14:paraId="45BE6406" w14:textId="2DD0E63A" w:rsidR="00853D16" w:rsidRPr="00853D16" w:rsidRDefault="00853D16" w:rsidP="00853D16">
      <w:pPr>
        <w:shd w:val="clear" w:color="auto" w:fill="FFFFFF"/>
        <w:spacing w:after="0" w:line="240" w:lineRule="auto"/>
        <w:jc w:val="both"/>
        <w:rPr>
          <w:rFonts w:ascii="Times New Roman" w:hAnsi="Times New Roman"/>
          <w:sz w:val="24"/>
          <w:szCs w:val="24"/>
        </w:rPr>
      </w:pPr>
      <w:r w:rsidRPr="00853D16">
        <w:rPr>
          <w:rFonts w:ascii="Times New Roman" w:hAnsi="Times New Roman"/>
          <w:sz w:val="24"/>
          <w:szCs w:val="24"/>
        </w:rPr>
        <w:t xml:space="preserve">If the market participant submits to the </w:t>
      </w:r>
      <w:r w:rsidRPr="00853D16">
        <w:rPr>
          <w:rFonts w:ascii="Times New Roman" w:hAnsi="Times New Roman"/>
          <w:i/>
          <w:sz w:val="24"/>
          <w:szCs w:val="24"/>
        </w:rPr>
        <w:t>Transmission Capacity Allocator</w:t>
      </w:r>
      <w:r w:rsidRPr="00853D16">
        <w:rPr>
          <w:rFonts w:ascii="Times New Roman" w:hAnsi="Times New Roman"/>
          <w:sz w:val="24"/>
          <w:szCs w:val="24"/>
        </w:rPr>
        <w:t xml:space="preserve"> an Agreement that is not properly completed or contains other formal defects, the </w:t>
      </w:r>
      <w:r w:rsidRPr="00853D16">
        <w:rPr>
          <w:rFonts w:ascii="Times New Roman" w:hAnsi="Times New Roman"/>
          <w:i/>
          <w:sz w:val="24"/>
          <w:szCs w:val="24"/>
        </w:rPr>
        <w:t>Transmission Capacity Allocator</w:t>
      </w:r>
      <w:r w:rsidRPr="00853D16">
        <w:rPr>
          <w:rFonts w:ascii="Times New Roman" w:hAnsi="Times New Roman"/>
          <w:sz w:val="24"/>
          <w:szCs w:val="24"/>
        </w:rPr>
        <w:t xml:space="preserve"> will </w:t>
      </w:r>
      <w:proofErr w:type="gramStart"/>
      <w:r w:rsidRPr="00853D16">
        <w:rPr>
          <w:rFonts w:ascii="Times New Roman" w:hAnsi="Times New Roman"/>
          <w:sz w:val="24"/>
          <w:szCs w:val="24"/>
        </w:rPr>
        <w:t>sent</w:t>
      </w:r>
      <w:proofErr w:type="gramEnd"/>
      <w:r w:rsidRPr="00853D16">
        <w:rPr>
          <w:rFonts w:ascii="Times New Roman" w:hAnsi="Times New Roman"/>
          <w:sz w:val="24"/>
          <w:szCs w:val="24"/>
        </w:rPr>
        <w:t xml:space="preserve"> him a note via the online registration platform within three (3) working days at the latest to eliminate the defects within a subsequently specified period. In the event that the market participant does not comply with this note, it will be considered that the Agreement was not even submitted.</w:t>
      </w:r>
    </w:p>
    <w:p w14:paraId="505529C3" w14:textId="77777777" w:rsidR="00853D16" w:rsidRPr="00853D16" w:rsidRDefault="00853D16" w:rsidP="00853D16">
      <w:pPr>
        <w:autoSpaceDE w:val="0"/>
        <w:autoSpaceDN w:val="0"/>
        <w:adjustRightInd w:val="0"/>
        <w:spacing w:after="0" w:line="240" w:lineRule="auto"/>
        <w:jc w:val="both"/>
        <w:rPr>
          <w:rFonts w:ascii="Times New Roman" w:hAnsi="Times New Roman"/>
          <w:color w:val="000000"/>
          <w:sz w:val="24"/>
          <w:szCs w:val="24"/>
        </w:rPr>
      </w:pPr>
    </w:p>
    <w:p w14:paraId="6E2FFFC5" w14:textId="77777777" w:rsidR="00853D16" w:rsidRPr="00853D16" w:rsidRDefault="00853D16" w:rsidP="00853D16">
      <w:pPr>
        <w:autoSpaceDE w:val="0"/>
        <w:autoSpaceDN w:val="0"/>
        <w:adjustRightInd w:val="0"/>
        <w:spacing w:after="0" w:line="240" w:lineRule="auto"/>
        <w:jc w:val="both"/>
        <w:rPr>
          <w:rFonts w:ascii="Times New Roman" w:hAnsi="Times New Roman"/>
          <w:color w:val="000000"/>
          <w:sz w:val="24"/>
          <w:szCs w:val="24"/>
        </w:rPr>
      </w:pPr>
      <w:r w:rsidRPr="00853D16">
        <w:rPr>
          <w:rFonts w:ascii="Times New Roman" w:hAnsi="Times New Roman"/>
          <w:color w:val="000000"/>
          <w:sz w:val="24"/>
          <w:szCs w:val="24"/>
        </w:rPr>
        <w:t xml:space="preserve">All requested documents have to be provided by the market participant at least three (3) </w:t>
      </w:r>
      <w:r w:rsidRPr="00853D16">
        <w:rPr>
          <w:rFonts w:ascii="Times New Roman" w:hAnsi="Times New Roman"/>
          <w:i/>
          <w:color w:val="000000"/>
          <w:sz w:val="24"/>
          <w:szCs w:val="24"/>
        </w:rPr>
        <w:t>Working Days</w:t>
      </w:r>
      <w:r w:rsidRPr="00853D16">
        <w:rPr>
          <w:rFonts w:ascii="Times New Roman" w:hAnsi="Times New Roman"/>
          <w:color w:val="000000"/>
          <w:sz w:val="24"/>
          <w:szCs w:val="24"/>
        </w:rPr>
        <w:t xml:space="preserve"> before the intended start of the participation to intraday allocation procedures. If this deadline is missed, the relevant </w:t>
      </w:r>
      <w:r w:rsidRPr="00853D16">
        <w:rPr>
          <w:rFonts w:ascii="Times New Roman" w:hAnsi="Times New Roman"/>
          <w:i/>
          <w:color w:val="000000"/>
          <w:sz w:val="24"/>
          <w:szCs w:val="24"/>
        </w:rPr>
        <w:t>TSO</w:t>
      </w:r>
      <w:r w:rsidRPr="00853D16">
        <w:rPr>
          <w:rFonts w:ascii="Times New Roman" w:hAnsi="Times New Roman"/>
          <w:color w:val="000000"/>
          <w:sz w:val="24"/>
          <w:szCs w:val="24"/>
        </w:rPr>
        <w:t xml:space="preserve"> cannot guarantee the participation of the market participant. </w:t>
      </w:r>
    </w:p>
    <w:p w14:paraId="427411EA" w14:textId="77777777" w:rsidR="00853D16" w:rsidRPr="00853D16" w:rsidRDefault="00853D16" w:rsidP="00853D16">
      <w:pPr>
        <w:autoSpaceDE w:val="0"/>
        <w:autoSpaceDN w:val="0"/>
        <w:adjustRightInd w:val="0"/>
        <w:spacing w:after="0" w:line="240" w:lineRule="auto"/>
        <w:jc w:val="both"/>
        <w:rPr>
          <w:rFonts w:ascii="Times New Roman" w:hAnsi="Times New Roman"/>
          <w:color w:val="000000"/>
          <w:sz w:val="24"/>
          <w:szCs w:val="24"/>
        </w:rPr>
      </w:pPr>
    </w:p>
    <w:p w14:paraId="79E026D4" w14:textId="421D01FB" w:rsidR="00853D16" w:rsidRPr="00853D16" w:rsidRDefault="00853D16" w:rsidP="00853D16">
      <w:pPr>
        <w:shd w:val="clear" w:color="auto" w:fill="FFFFFF"/>
        <w:spacing w:after="0" w:line="240" w:lineRule="auto"/>
        <w:jc w:val="both"/>
        <w:rPr>
          <w:rFonts w:ascii="Times New Roman" w:hAnsi="Times New Roman"/>
          <w:sz w:val="24"/>
          <w:szCs w:val="24"/>
        </w:rPr>
      </w:pPr>
      <w:r w:rsidRPr="00853D16">
        <w:rPr>
          <w:rFonts w:ascii="Times New Roman" w:hAnsi="Times New Roman"/>
          <w:sz w:val="24"/>
          <w:szCs w:val="24"/>
        </w:rPr>
        <w:t xml:space="preserve">The market participant that fulfills all requirements stated in this Article is regarded as the </w:t>
      </w:r>
      <w:r w:rsidRPr="00853D16">
        <w:rPr>
          <w:rFonts w:ascii="Times New Roman" w:hAnsi="Times New Roman"/>
          <w:i/>
          <w:sz w:val="24"/>
          <w:szCs w:val="24"/>
        </w:rPr>
        <w:t>Registered Participant</w:t>
      </w:r>
      <w:r w:rsidRPr="00853D16">
        <w:rPr>
          <w:rFonts w:ascii="Times New Roman" w:hAnsi="Times New Roman"/>
          <w:sz w:val="24"/>
          <w:szCs w:val="24"/>
        </w:rPr>
        <w:t>.</w:t>
      </w:r>
    </w:p>
    <w:p w14:paraId="273E97A4" w14:textId="77777777" w:rsidR="00853D16" w:rsidRPr="00853D16" w:rsidRDefault="00853D16" w:rsidP="00853D16">
      <w:pPr>
        <w:shd w:val="clear" w:color="auto" w:fill="FFFFFF"/>
        <w:spacing w:after="0" w:line="240" w:lineRule="auto"/>
        <w:jc w:val="both"/>
        <w:rPr>
          <w:rFonts w:ascii="Times New Roman" w:hAnsi="Times New Roman"/>
          <w:sz w:val="24"/>
          <w:szCs w:val="24"/>
        </w:rPr>
      </w:pPr>
    </w:p>
    <w:p w14:paraId="274C3589" w14:textId="77777777" w:rsidR="00853D16" w:rsidRPr="00853D16" w:rsidRDefault="00853D16" w:rsidP="00853D16">
      <w:pPr>
        <w:shd w:val="clear" w:color="auto" w:fill="FFFFFF"/>
        <w:spacing w:after="0" w:line="240" w:lineRule="auto"/>
        <w:jc w:val="both"/>
        <w:rPr>
          <w:rFonts w:ascii="Times New Roman" w:hAnsi="Times New Roman"/>
          <w:sz w:val="24"/>
          <w:szCs w:val="24"/>
        </w:rPr>
      </w:pPr>
      <w:r w:rsidRPr="00853D16">
        <w:rPr>
          <w:rFonts w:ascii="Times New Roman" w:hAnsi="Times New Roman"/>
          <w:sz w:val="24"/>
          <w:szCs w:val="24"/>
        </w:rPr>
        <w:t xml:space="preserve">The market participant who submits the Agreement in accordance with these rules is registered by the </w:t>
      </w:r>
      <w:r w:rsidRPr="00853D16">
        <w:rPr>
          <w:rFonts w:ascii="Times New Roman" w:hAnsi="Times New Roman"/>
          <w:i/>
          <w:sz w:val="24"/>
          <w:szCs w:val="24"/>
        </w:rPr>
        <w:t>Transmission Capacity Allocator</w:t>
      </w:r>
      <w:r w:rsidRPr="00853D16">
        <w:rPr>
          <w:rFonts w:ascii="Times New Roman" w:hAnsi="Times New Roman"/>
          <w:sz w:val="24"/>
          <w:szCs w:val="24"/>
        </w:rPr>
        <w:t xml:space="preserve"> within three (3) working days on the online registration platform as </w:t>
      </w:r>
      <w:proofErr w:type="gramStart"/>
      <w:r w:rsidRPr="00853D16">
        <w:rPr>
          <w:rFonts w:ascii="Times New Roman" w:hAnsi="Times New Roman"/>
          <w:sz w:val="24"/>
          <w:szCs w:val="24"/>
        </w:rPr>
        <w:t>an</w:t>
      </w:r>
      <w:proofErr w:type="gramEnd"/>
      <w:r w:rsidRPr="00853D16">
        <w:rPr>
          <w:rFonts w:ascii="Times New Roman" w:hAnsi="Times New Roman"/>
          <w:sz w:val="24"/>
          <w:szCs w:val="24"/>
        </w:rPr>
        <w:t xml:space="preserve"> </w:t>
      </w:r>
      <w:r w:rsidRPr="00853D16">
        <w:rPr>
          <w:rFonts w:ascii="Times New Roman" w:hAnsi="Times New Roman"/>
          <w:i/>
          <w:sz w:val="24"/>
          <w:szCs w:val="24"/>
        </w:rPr>
        <w:t>Registered Participant</w:t>
      </w:r>
      <w:r w:rsidRPr="00853D16">
        <w:rPr>
          <w:rFonts w:ascii="Times New Roman" w:hAnsi="Times New Roman"/>
          <w:sz w:val="24"/>
          <w:szCs w:val="24"/>
        </w:rPr>
        <w:t>, after which it delivers a copy of the mutually signed Agreement.</w:t>
      </w:r>
    </w:p>
    <w:p w14:paraId="31AEA322" w14:textId="77777777" w:rsidR="00853D16" w:rsidRPr="00853D16" w:rsidRDefault="00853D16" w:rsidP="00853D16">
      <w:pPr>
        <w:shd w:val="clear" w:color="auto" w:fill="FFFFFF"/>
        <w:spacing w:after="0" w:line="240" w:lineRule="auto"/>
        <w:jc w:val="both"/>
        <w:rPr>
          <w:rFonts w:ascii="Times New Roman" w:hAnsi="Times New Roman"/>
          <w:sz w:val="24"/>
          <w:szCs w:val="24"/>
        </w:rPr>
      </w:pPr>
    </w:p>
    <w:p w14:paraId="13B52B71" w14:textId="77777777" w:rsidR="00853D16" w:rsidRPr="00853D16" w:rsidRDefault="00853D16" w:rsidP="00853D16">
      <w:pPr>
        <w:shd w:val="clear" w:color="auto" w:fill="FFFFFF"/>
        <w:spacing w:after="0" w:line="240" w:lineRule="auto"/>
        <w:jc w:val="both"/>
        <w:rPr>
          <w:rFonts w:ascii="Times New Roman" w:hAnsi="Times New Roman"/>
          <w:sz w:val="24"/>
          <w:szCs w:val="24"/>
        </w:rPr>
      </w:pPr>
      <w:r w:rsidRPr="00853D16">
        <w:rPr>
          <w:rFonts w:ascii="Times New Roman" w:hAnsi="Times New Roman"/>
          <w:sz w:val="24"/>
          <w:szCs w:val="24"/>
        </w:rPr>
        <w:t xml:space="preserve">On the day of registration on the online registration platform, the </w:t>
      </w:r>
      <w:r w:rsidRPr="00853D16">
        <w:rPr>
          <w:rFonts w:ascii="Times New Roman" w:hAnsi="Times New Roman"/>
          <w:i/>
          <w:sz w:val="24"/>
          <w:szCs w:val="24"/>
        </w:rPr>
        <w:t>Registered Participant</w:t>
      </w:r>
      <w:r w:rsidRPr="00853D16">
        <w:rPr>
          <w:rFonts w:ascii="Times New Roman" w:hAnsi="Times New Roman"/>
          <w:sz w:val="24"/>
          <w:szCs w:val="24"/>
        </w:rPr>
        <w:t>, acquires the right to participate in all</w:t>
      </w:r>
      <w:r w:rsidRPr="00853D16">
        <w:rPr>
          <w:rFonts w:ascii="Times New Roman" w:hAnsi="Times New Roman"/>
        </w:rPr>
        <w:t xml:space="preserve"> </w:t>
      </w:r>
      <w:r w:rsidRPr="00677A34">
        <w:rPr>
          <w:rFonts w:ascii="Times New Roman" w:hAnsi="Times New Roman"/>
          <w:sz w:val="24"/>
          <w:szCs w:val="24"/>
        </w:rPr>
        <w:t>intraday allocation process</w:t>
      </w:r>
      <w:r w:rsidRPr="00853D16">
        <w:rPr>
          <w:rFonts w:ascii="Times New Roman" w:hAnsi="Times New Roman"/>
        </w:rPr>
        <w:t xml:space="preserve"> </w:t>
      </w:r>
      <w:r w:rsidRPr="00853D16">
        <w:rPr>
          <w:rFonts w:ascii="Times New Roman" w:hAnsi="Times New Roman"/>
          <w:sz w:val="24"/>
          <w:szCs w:val="24"/>
        </w:rPr>
        <w:t xml:space="preserve">conducted by the </w:t>
      </w:r>
      <w:r w:rsidRPr="00853D16">
        <w:rPr>
          <w:rFonts w:ascii="Times New Roman" w:hAnsi="Times New Roman"/>
          <w:i/>
          <w:sz w:val="24"/>
          <w:szCs w:val="24"/>
        </w:rPr>
        <w:t>Transmission Capacity Allocator</w:t>
      </w:r>
      <w:r w:rsidRPr="00853D16">
        <w:rPr>
          <w:rFonts w:ascii="Times New Roman" w:hAnsi="Times New Roman"/>
          <w:sz w:val="24"/>
          <w:szCs w:val="24"/>
        </w:rPr>
        <w:t xml:space="preserve"> for the calendar year.</w:t>
      </w:r>
    </w:p>
    <w:p w14:paraId="28504A98" w14:textId="77777777" w:rsidR="00853D16" w:rsidRPr="00853D16" w:rsidRDefault="00853D16" w:rsidP="00853D16">
      <w:pPr>
        <w:shd w:val="clear" w:color="auto" w:fill="FFFFFF"/>
        <w:spacing w:after="0" w:line="240" w:lineRule="auto"/>
        <w:jc w:val="both"/>
        <w:rPr>
          <w:rFonts w:ascii="Times New Roman" w:hAnsi="Times New Roman"/>
          <w:sz w:val="24"/>
          <w:szCs w:val="24"/>
        </w:rPr>
      </w:pPr>
    </w:p>
    <w:p w14:paraId="2B4A7A11" w14:textId="77777777" w:rsidR="00853D16" w:rsidRPr="00853D16" w:rsidRDefault="00853D16" w:rsidP="00853D16">
      <w:pPr>
        <w:shd w:val="clear" w:color="auto" w:fill="FFFFFF"/>
        <w:spacing w:after="0" w:line="240" w:lineRule="auto"/>
        <w:jc w:val="both"/>
        <w:rPr>
          <w:rFonts w:ascii="Times New Roman" w:hAnsi="Times New Roman"/>
          <w:sz w:val="24"/>
          <w:szCs w:val="24"/>
        </w:rPr>
      </w:pPr>
      <w:r w:rsidRPr="00853D16">
        <w:rPr>
          <w:rFonts w:ascii="Times New Roman" w:hAnsi="Times New Roman"/>
          <w:sz w:val="24"/>
          <w:szCs w:val="24"/>
        </w:rPr>
        <w:t xml:space="preserve">The </w:t>
      </w:r>
      <w:r w:rsidRPr="00853D16">
        <w:rPr>
          <w:rFonts w:ascii="Times New Roman" w:hAnsi="Times New Roman"/>
          <w:i/>
          <w:sz w:val="24"/>
          <w:szCs w:val="24"/>
        </w:rPr>
        <w:t>Registered Participant</w:t>
      </w:r>
      <w:r w:rsidRPr="00853D16">
        <w:rPr>
          <w:rFonts w:ascii="Times New Roman" w:hAnsi="Times New Roman"/>
          <w:sz w:val="24"/>
          <w:szCs w:val="24"/>
        </w:rPr>
        <w:t xml:space="preserve"> who is registered on the online registration platform is obliged to immediately inform the </w:t>
      </w:r>
      <w:r w:rsidRPr="00853D16">
        <w:rPr>
          <w:rFonts w:ascii="Times New Roman" w:hAnsi="Times New Roman"/>
          <w:i/>
          <w:sz w:val="24"/>
          <w:szCs w:val="24"/>
        </w:rPr>
        <w:t>Transmission Capacity Allocator</w:t>
      </w:r>
      <w:r w:rsidRPr="00853D16">
        <w:rPr>
          <w:rFonts w:ascii="Times New Roman" w:hAnsi="Times New Roman"/>
          <w:sz w:val="24"/>
          <w:szCs w:val="24"/>
        </w:rPr>
        <w:t xml:space="preserve"> about changes in business and other registered data, and the </w:t>
      </w:r>
      <w:r w:rsidRPr="00853D16">
        <w:rPr>
          <w:rFonts w:ascii="Times New Roman" w:hAnsi="Times New Roman"/>
          <w:i/>
          <w:sz w:val="24"/>
          <w:szCs w:val="24"/>
        </w:rPr>
        <w:t>Transmission Capacity Allocator</w:t>
      </w:r>
      <w:r w:rsidRPr="00853D16">
        <w:rPr>
          <w:rFonts w:ascii="Times New Roman" w:hAnsi="Times New Roman"/>
          <w:sz w:val="24"/>
          <w:szCs w:val="24"/>
        </w:rPr>
        <w:t xml:space="preserve"> has the right to request the updating of this data and/or the resubmission of registration documents when it learns that a change of this data has occurred.</w:t>
      </w:r>
    </w:p>
    <w:p w14:paraId="6339B7A3" w14:textId="77777777" w:rsidR="00853D16" w:rsidRPr="00853D16" w:rsidRDefault="00853D16" w:rsidP="00853D16">
      <w:pPr>
        <w:shd w:val="clear" w:color="auto" w:fill="FFFFFF"/>
        <w:spacing w:after="0" w:line="240" w:lineRule="auto"/>
        <w:jc w:val="both"/>
        <w:rPr>
          <w:rFonts w:ascii="Times New Roman" w:hAnsi="Times New Roman"/>
          <w:sz w:val="24"/>
          <w:szCs w:val="24"/>
        </w:rPr>
      </w:pPr>
    </w:p>
    <w:p w14:paraId="3846E3C6" w14:textId="257EF0D3" w:rsidR="00853D16" w:rsidRPr="00853D16" w:rsidRDefault="00853D16" w:rsidP="00853D16">
      <w:pPr>
        <w:shd w:val="clear" w:color="auto" w:fill="FFFFFF"/>
        <w:spacing w:after="0" w:line="240" w:lineRule="auto"/>
        <w:jc w:val="both"/>
        <w:rPr>
          <w:rFonts w:ascii="Times New Roman" w:hAnsi="Times New Roman"/>
          <w:sz w:val="24"/>
          <w:szCs w:val="24"/>
        </w:rPr>
      </w:pPr>
      <w:r w:rsidRPr="00853D16">
        <w:rPr>
          <w:rFonts w:ascii="Times New Roman" w:hAnsi="Times New Roman"/>
          <w:sz w:val="24"/>
          <w:szCs w:val="24"/>
        </w:rPr>
        <w:t xml:space="preserve">The Agreement signed by the authorized representative of the </w:t>
      </w:r>
      <w:r w:rsidRPr="00853D16">
        <w:rPr>
          <w:rFonts w:ascii="Times New Roman" w:hAnsi="Times New Roman"/>
          <w:i/>
          <w:sz w:val="24"/>
          <w:szCs w:val="24"/>
        </w:rPr>
        <w:t>Transmission Capacity Allocator</w:t>
      </w:r>
      <w:r w:rsidRPr="00853D16" w:rsidDel="00BC2711">
        <w:rPr>
          <w:rFonts w:ascii="Times New Roman" w:hAnsi="Times New Roman"/>
          <w:sz w:val="24"/>
          <w:szCs w:val="24"/>
        </w:rPr>
        <w:t xml:space="preserve"> </w:t>
      </w:r>
      <w:r w:rsidRPr="00853D16">
        <w:rPr>
          <w:rFonts w:ascii="Times New Roman" w:hAnsi="Times New Roman"/>
          <w:sz w:val="24"/>
          <w:szCs w:val="24"/>
        </w:rPr>
        <w:t xml:space="preserve">and the </w:t>
      </w:r>
      <w:r w:rsidRPr="00853D16">
        <w:rPr>
          <w:rFonts w:ascii="Times New Roman" w:hAnsi="Times New Roman"/>
          <w:i/>
          <w:sz w:val="24"/>
          <w:szCs w:val="24"/>
        </w:rPr>
        <w:t>Registered Participant</w:t>
      </w:r>
      <w:r w:rsidRPr="00853D16" w:rsidDel="00BC2711">
        <w:rPr>
          <w:rFonts w:ascii="Times New Roman" w:hAnsi="Times New Roman"/>
          <w:sz w:val="24"/>
          <w:szCs w:val="24"/>
        </w:rPr>
        <w:t xml:space="preserve"> </w:t>
      </w:r>
      <w:r w:rsidRPr="00853D16">
        <w:rPr>
          <w:rFonts w:ascii="Times New Roman" w:hAnsi="Times New Roman"/>
          <w:sz w:val="24"/>
          <w:szCs w:val="24"/>
        </w:rPr>
        <w:t xml:space="preserve">is valid for an indefinite number of intraday allocation process in a calendar year. The duration of the Agreement may end before the end of the calendar year for the reasons specified in the model Agreement given in Annex 1, which forms an integral part of these </w:t>
      </w:r>
      <w:r w:rsidRPr="00853D16">
        <w:rPr>
          <w:rFonts w:ascii="Times New Roman" w:hAnsi="Times New Roman"/>
          <w:i/>
          <w:sz w:val="24"/>
          <w:szCs w:val="24"/>
        </w:rPr>
        <w:t>Intraday Capacity Allocation Rules</w:t>
      </w:r>
      <w:r w:rsidRPr="00853D16">
        <w:rPr>
          <w:rFonts w:ascii="Times New Roman" w:hAnsi="Times New Roman"/>
          <w:sz w:val="24"/>
          <w:szCs w:val="24"/>
        </w:rPr>
        <w:t>.</w:t>
      </w:r>
    </w:p>
    <w:p w14:paraId="129CEA90" w14:textId="77777777" w:rsidR="00853D16" w:rsidRPr="00853D16" w:rsidRDefault="00853D16" w:rsidP="00853D16">
      <w:pPr>
        <w:shd w:val="clear" w:color="auto" w:fill="FFFFFF"/>
        <w:spacing w:after="0" w:line="240" w:lineRule="auto"/>
        <w:jc w:val="both"/>
        <w:rPr>
          <w:rFonts w:ascii="Times New Roman" w:hAnsi="Times New Roman"/>
          <w:sz w:val="24"/>
          <w:szCs w:val="24"/>
        </w:rPr>
      </w:pPr>
    </w:p>
    <w:p w14:paraId="28DF62AB" w14:textId="1C0E898B" w:rsidR="00853D16" w:rsidRPr="00853D16" w:rsidRDefault="006657C9" w:rsidP="00853D16">
      <w:pPr>
        <w:shd w:val="clear" w:color="auto" w:fill="FFFFFF"/>
        <w:spacing w:after="0" w:line="240" w:lineRule="auto"/>
        <w:jc w:val="both"/>
        <w:rPr>
          <w:rFonts w:ascii="Times New Roman" w:hAnsi="Times New Roman"/>
          <w:sz w:val="24"/>
          <w:szCs w:val="24"/>
        </w:rPr>
      </w:pPr>
      <w:r w:rsidRPr="007365FA">
        <w:rPr>
          <w:rFonts w:ascii="Times New Roman" w:hAnsi="Times New Roman"/>
          <w:sz w:val="24"/>
          <w:szCs w:val="24"/>
        </w:rPr>
        <w:t xml:space="preserve">The </w:t>
      </w:r>
      <w:r w:rsidRPr="007365FA">
        <w:rPr>
          <w:rFonts w:ascii="Times New Roman" w:hAnsi="Times New Roman"/>
          <w:i/>
          <w:sz w:val="24"/>
          <w:szCs w:val="24"/>
        </w:rPr>
        <w:t>Transmission Capacity Allocator</w:t>
      </w:r>
      <w:r w:rsidRPr="007365FA" w:rsidDel="00BC2711">
        <w:rPr>
          <w:rFonts w:ascii="Times New Roman" w:hAnsi="Times New Roman"/>
          <w:sz w:val="24"/>
          <w:szCs w:val="24"/>
        </w:rPr>
        <w:t xml:space="preserve"> </w:t>
      </w:r>
      <w:r w:rsidRPr="007365FA">
        <w:rPr>
          <w:rFonts w:ascii="Times New Roman" w:hAnsi="Times New Roman"/>
          <w:sz w:val="24"/>
          <w:szCs w:val="24"/>
        </w:rPr>
        <w:t>will publish the date from which the deadline for registration of</w:t>
      </w:r>
      <w:r w:rsidRPr="00853D16">
        <w:rPr>
          <w:rFonts w:ascii="Times New Roman" w:hAnsi="Times New Roman"/>
          <w:sz w:val="24"/>
          <w:szCs w:val="24"/>
        </w:rPr>
        <w:t xml:space="preserve"> </w:t>
      </w:r>
      <w:r w:rsidR="00853D16" w:rsidRPr="00853D16">
        <w:rPr>
          <w:rFonts w:ascii="Times New Roman" w:hAnsi="Times New Roman"/>
          <w:sz w:val="24"/>
          <w:szCs w:val="24"/>
        </w:rPr>
        <w:t>market participants starts on its website (</w:t>
      </w:r>
      <w:hyperlink r:id="rId15" w:history="1">
        <w:r w:rsidR="00853D16" w:rsidRPr="00853D16">
          <w:rPr>
            <w:rFonts w:ascii="Times New Roman" w:hAnsi="Times New Roman"/>
            <w:color w:val="0000FF"/>
            <w:sz w:val="24"/>
            <w:szCs w:val="24"/>
            <w:u w:val="single"/>
          </w:rPr>
          <w:t>www.ems.rs</w:t>
        </w:r>
      </w:hyperlink>
      <w:r w:rsidR="00853D16" w:rsidRPr="00853D16">
        <w:rPr>
          <w:rFonts w:ascii="Times New Roman" w:hAnsi="Times New Roman"/>
          <w:sz w:val="24"/>
          <w:szCs w:val="24"/>
        </w:rPr>
        <w:t xml:space="preserve">). An Agreement submitted to the </w:t>
      </w:r>
      <w:r w:rsidR="00853D16" w:rsidRPr="00853D16">
        <w:rPr>
          <w:rFonts w:ascii="Times New Roman" w:hAnsi="Times New Roman"/>
          <w:i/>
          <w:sz w:val="24"/>
          <w:szCs w:val="24"/>
        </w:rPr>
        <w:t>Transmission Capacity Allocator</w:t>
      </w:r>
      <w:r w:rsidR="00853D16" w:rsidRPr="00853D16">
        <w:rPr>
          <w:rFonts w:ascii="Times New Roman" w:hAnsi="Times New Roman"/>
          <w:sz w:val="24"/>
          <w:szCs w:val="24"/>
        </w:rPr>
        <w:t xml:space="preserve"> before the published registration start date is considered premature and the </w:t>
      </w:r>
      <w:r w:rsidR="00853D16" w:rsidRPr="00853D16">
        <w:rPr>
          <w:rFonts w:ascii="Times New Roman" w:hAnsi="Times New Roman"/>
          <w:i/>
          <w:sz w:val="24"/>
          <w:szCs w:val="24"/>
        </w:rPr>
        <w:t>Transmission Capacity Allocator</w:t>
      </w:r>
      <w:r w:rsidR="00853D16" w:rsidRPr="00853D16" w:rsidDel="00BC2711">
        <w:rPr>
          <w:rFonts w:ascii="Times New Roman" w:hAnsi="Times New Roman"/>
          <w:sz w:val="24"/>
          <w:szCs w:val="24"/>
        </w:rPr>
        <w:t xml:space="preserve"> </w:t>
      </w:r>
      <w:r w:rsidR="00853D16" w:rsidRPr="00853D16">
        <w:rPr>
          <w:rFonts w:ascii="Times New Roman" w:hAnsi="Times New Roman"/>
          <w:sz w:val="24"/>
          <w:szCs w:val="24"/>
        </w:rPr>
        <w:t>will not act on it.</w:t>
      </w:r>
    </w:p>
    <w:p w14:paraId="1CD8F11F" w14:textId="77777777" w:rsidR="00853D16" w:rsidRPr="00853D16" w:rsidRDefault="00853D16" w:rsidP="00853D16">
      <w:pPr>
        <w:shd w:val="clear" w:color="auto" w:fill="FFFFFF"/>
        <w:spacing w:after="0" w:line="240" w:lineRule="auto"/>
        <w:jc w:val="both"/>
        <w:rPr>
          <w:rFonts w:ascii="Times New Roman" w:hAnsi="Times New Roman"/>
          <w:sz w:val="24"/>
          <w:szCs w:val="24"/>
        </w:rPr>
      </w:pPr>
    </w:p>
    <w:p w14:paraId="49A6F22D" w14:textId="77777777" w:rsidR="00853D16" w:rsidRPr="00853D16" w:rsidRDefault="00853D16" w:rsidP="00853D16">
      <w:pPr>
        <w:shd w:val="clear" w:color="auto" w:fill="FFFFFF"/>
        <w:spacing w:after="0" w:line="240" w:lineRule="auto"/>
        <w:jc w:val="both"/>
        <w:rPr>
          <w:rFonts w:ascii="Times New Roman" w:hAnsi="Times New Roman"/>
          <w:sz w:val="24"/>
          <w:szCs w:val="24"/>
        </w:rPr>
      </w:pPr>
      <w:r w:rsidRPr="00853D16">
        <w:rPr>
          <w:rFonts w:ascii="Times New Roman" w:hAnsi="Times New Roman"/>
          <w:sz w:val="24"/>
          <w:szCs w:val="24"/>
        </w:rPr>
        <w:t xml:space="preserve">The List of </w:t>
      </w:r>
      <w:r w:rsidRPr="00853D16">
        <w:rPr>
          <w:rFonts w:ascii="Times New Roman" w:hAnsi="Times New Roman"/>
          <w:i/>
          <w:sz w:val="24"/>
          <w:szCs w:val="24"/>
        </w:rPr>
        <w:t>Registered Participants</w:t>
      </w:r>
      <w:r w:rsidRPr="00853D16">
        <w:rPr>
          <w:rFonts w:ascii="Times New Roman" w:hAnsi="Times New Roman"/>
          <w:sz w:val="24"/>
          <w:szCs w:val="24"/>
        </w:rPr>
        <w:t xml:space="preserve"> shall be published on EMS’s website (</w:t>
      </w:r>
      <w:hyperlink r:id="rId16" w:history="1">
        <w:r w:rsidRPr="00853D16">
          <w:rPr>
            <w:rFonts w:ascii="Times New Roman" w:hAnsi="Times New Roman"/>
            <w:color w:val="0000FF"/>
            <w:sz w:val="24"/>
            <w:szCs w:val="24"/>
            <w:u w:val="single"/>
          </w:rPr>
          <w:t>www.ems.rs</w:t>
        </w:r>
      </w:hyperlink>
      <w:r w:rsidRPr="00853D16">
        <w:rPr>
          <w:rFonts w:ascii="Times New Roman" w:hAnsi="Times New Roman"/>
          <w:sz w:val="24"/>
          <w:szCs w:val="24"/>
        </w:rPr>
        <w:t xml:space="preserve">). </w:t>
      </w:r>
    </w:p>
    <w:p w14:paraId="24A57FDE" w14:textId="77777777" w:rsidR="00853D16" w:rsidRPr="00853D16" w:rsidRDefault="00853D16" w:rsidP="00853D16">
      <w:pPr>
        <w:autoSpaceDE w:val="0"/>
        <w:autoSpaceDN w:val="0"/>
        <w:adjustRightInd w:val="0"/>
        <w:spacing w:after="0" w:line="240" w:lineRule="auto"/>
        <w:jc w:val="both"/>
        <w:rPr>
          <w:rFonts w:ascii="Arial" w:hAnsi="Arial" w:cs="Arial"/>
          <w:color w:val="000000"/>
          <w:sz w:val="24"/>
          <w:szCs w:val="24"/>
        </w:rPr>
      </w:pPr>
    </w:p>
    <w:p w14:paraId="7C27211D" w14:textId="77777777" w:rsidR="00853D16" w:rsidRPr="00853D16" w:rsidRDefault="00853D16" w:rsidP="00853D16">
      <w:pPr>
        <w:autoSpaceDE w:val="0"/>
        <w:autoSpaceDN w:val="0"/>
        <w:adjustRightInd w:val="0"/>
        <w:spacing w:after="0" w:line="240" w:lineRule="auto"/>
        <w:jc w:val="both"/>
        <w:outlineLvl w:val="1"/>
        <w:rPr>
          <w:rFonts w:ascii="Arial" w:hAnsi="Arial" w:cs="Arial"/>
          <w:color w:val="000000"/>
          <w:sz w:val="24"/>
          <w:szCs w:val="24"/>
          <w:u w:val="single"/>
        </w:rPr>
      </w:pPr>
      <w:r w:rsidRPr="00853D16">
        <w:rPr>
          <w:rFonts w:ascii="Arial" w:hAnsi="Arial" w:cs="Arial"/>
          <w:color w:val="000000"/>
          <w:sz w:val="24"/>
          <w:szCs w:val="24"/>
          <w:u w:val="single"/>
        </w:rPr>
        <w:t xml:space="preserve">Article 3.2. Notification of Changes </w:t>
      </w:r>
    </w:p>
    <w:p w14:paraId="042E61F4" w14:textId="77777777" w:rsidR="00853D16" w:rsidRPr="00853D16" w:rsidRDefault="00853D16" w:rsidP="00853D16">
      <w:pPr>
        <w:autoSpaceDE w:val="0"/>
        <w:autoSpaceDN w:val="0"/>
        <w:adjustRightInd w:val="0"/>
        <w:spacing w:after="0" w:line="240" w:lineRule="auto"/>
        <w:jc w:val="both"/>
        <w:rPr>
          <w:rFonts w:ascii="Times New Roman" w:hAnsi="Times New Roman"/>
          <w:color w:val="000000"/>
          <w:sz w:val="24"/>
          <w:szCs w:val="24"/>
        </w:rPr>
      </w:pPr>
    </w:p>
    <w:p w14:paraId="02709068" w14:textId="77777777" w:rsidR="00853D16" w:rsidRPr="00853D16" w:rsidRDefault="00853D16" w:rsidP="00853D16">
      <w:pPr>
        <w:autoSpaceDE w:val="0"/>
        <w:autoSpaceDN w:val="0"/>
        <w:adjustRightInd w:val="0"/>
        <w:spacing w:after="0" w:line="240" w:lineRule="auto"/>
        <w:jc w:val="both"/>
        <w:rPr>
          <w:rFonts w:ascii="Times New Roman" w:hAnsi="Times New Roman"/>
          <w:color w:val="000000"/>
          <w:sz w:val="24"/>
          <w:szCs w:val="24"/>
        </w:rPr>
      </w:pPr>
      <w:r w:rsidRPr="00853D16">
        <w:rPr>
          <w:rFonts w:ascii="Times New Roman" w:hAnsi="Times New Roman"/>
          <w:color w:val="000000"/>
          <w:sz w:val="24"/>
          <w:szCs w:val="24"/>
        </w:rPr>
        <w:t xml:space="preserve">The requirements for participation set forth in </w:t>
      </w:r>
      <w:r w:rsidRPr="00853D16">
        <w:rPr>
          <w:rFonts w:ascii="Times New Roman" w:hAnsi="Times New Roman"/>
          <w:i/>
          <w:color w:val="000000"/>
          <w:sz w:val="24"/>
          <w:szCs w:val="24"/>
        </w:rPr>
        <w:t>Intraday Capacity Allocation Rules</w:t>
      </w:r>
      <w:r w:rsidRPr="00853D16">
        <w:rPr>
          <w:rFonts w:ascii="Times New Roman" w:hAnsi="Times New Roman"/>
          <w:color w:val="000000"/>
          <w:sz w:val="24"/>
          <w:szCs w:val="24"/>
        </w:rPr>
        <w:t xml:space="preserve"> must be fulfilled at all times when participating to intraday allocation proceedings. As a consequence, the </w:t>
      </w:r>
      <w:r w:rsidRPr="00853D16">
        <w:rPr>
          <w:rFonts w:ascii="Times New Roman" w:hAnsi="Times New Roman"/>
          <w:i/>
          <w:color w:val="000000"/>
          <w:sz w:val="24"/>
          <w:szCs w:val="24"/>
        </w:rPr>
        <w:t>Registered Participant</w:t>
      </w:r>
      <w:r w:rsidRPr="00853D16">
        <w:rPr>
          <w:rFonts w:ascii="Times New Roman" w:hAnsi="Times New Roman"/>
          <w:color w:val="000000"/>
          <w:sz w:val="24"/>
          <w:szCs w:val="24"/>
        </w:rPr>
        <w:t xml:space="preserve"> shall promptly inform both </w:t>
      </w:r>
      <w:r w:rsidRPr="00853D16">
        <w:rPr>
          <w:rFonts w:ascii="Times New Roman" w:hAnsi="Times New Roman"/>
          <w:i/>
          <w:color w:val="000000"/>
          <w:sz w:val="24"/>
          <w:szCs w:val="24"/>
        </w:rPr>
        <w:t>TSOs</w:t>
      </w:r>
      <w:r w:rsidRPr="00853D16">
        <w:rPr>
          <w:rFonts w:ascii="Times New Roman" w:hAnsi="Times New Roman"/>
          <w:color w:val="000000"/>
          <w:sz w:val="24"/>
          <w:szCs w:val="24"/>
        </w:rPr>
        <w:t xml:space="preserve"> in writing of any changes effecting fulfillment of the requirements concerned. </w:t>
      </w:r>
    </w:p>
    <w:p w14:paraId="33609330" w14:textId="77777777" w:rsidR="00853D16" w:rsidRPr="00853D16" w:rsidRDefault="00853D16" w:rsidP="00853D16">
      <w:pPr>
        <w:autoSpaceDE w:val="0"/>
        <w:autoSpaceDN w:val="0"/>
        <w:adjustRightInd w:val="0"/>
        <w:spacing w:after="0" w:line="240" w:lineRule="auto"/>
        <w:jc w:val="both"/>
        <w:rPr>
          <w:rFonts w:ascii="Times New Roman" w:hAnsi="Times New Roman"/>
          <w:color w:val="000000"/>
          <w:sz w:val="24"/>
          <w:szCs w:val="24"/>
        </w:rPr>
      </w:pPr>
    </w:p>
    <w:p w14:paraId="3BC9318E" w14:textId="33E8195A" w:rsidR="00853D16" w:rsidRPr="00853D16" w:rsidRDefault="00853D16" w:rsidP="00853D16">
      <w:pPr>
        <w:autoSpaceDE w:val="0"/>
        <w:autoSpaceDN w:val="0"/>
        <w:adjustRightInd w:val="0"/>
        <w:spacing w:after="0" w:line="240" w:lineRule="auto"/>
        <w:jc w:val="both"/>
        <w:rPr>
          <w:rFonts w:ascii="Times New Roman" w:hAnsi="Times New Roman"/>
          <w:color w:val="000000"/>
          <w:sz w:val="24"/>
          <w:szCs w:val="24"/>
        </w:rPr>
      </w:pPr>
      <w:r w:rsidRPr="00853D16">
        <w:rPr>
          <w:rFonts w:ascii="Times New Roman" w:hAnsi="Times New Roman"/>
          <w:color w:val="000000"/>
          <w:sz w:val="24"/>
          <w:szCs w:val="24"/>
        </w:rPr>
        <w:t xml:space="preserve">he </w:t>
      </w:r>
      <w:r w:rsidRPr="00853D16">
        <w:rPr>
          <w:rFonts w:ascii="Times New Roman" w:hAnsi="Times New Roman"/>
          <w:i/>
          <w:color w:val="000000"/>
          <w:sz w:val="24"/>
          <w:szCs w:val="24"/>
        </w:rPr>
        <w:t>Registered Participant</w:t>
      </w:r>
      <w:r w:rsidRPr="00853D16">
        <w:rPr>
          <w:rFonts w:ascii="Times New Roman" w:hAnsi="Times New Roman"/>
          <w:color w:val="000000"/>
          <w:sz w:val="24"/>
          <w:szCs w:val="24"/>
        </w:rPr>
        <w:t xml:space="preserve"> is solely responsible for the timely updating of the list of persons who have indicated on the online platform for registration as authorized contact representatives. Each </w:t>
      </w:r>
      <w:r w:rsidRPr="00853D16">
        <w:rPr>
          <w:rFonts w:ascii="Times New Roman" w:hAnsi="Times New Roman"/>
          <w:i/>
          <w:color w:val="000000"/>
          <w:sz w:val="24"/>
          <w:szCs w:val="24"/>
        </w:rPr>
        <w:t>Registered Participant</w:t>
      </w:r>
      <w:r w:rsidRPr="00853D16">
        <w:rPr>
          <w:rFonts w:ascii="Times New Roman" w:hAnsi="Times New Roman"/>
          <w:color w:val="000000"/>
          <w:sz w:val="24"/>
          <w:szCs w:val="24"/>
        </w:rPr>
        <w:t xml:space="preserve"> can, if necessary, change the list of authorized representatives or other contact information that he provided on the online registration platform. The change of data is considered completed from the moment the change of data is confirmed by the online registration platform. The </w:t>
      </w:r>
      <w:r w:rsidRPr="00853D16">
        <w:rPr>
          <w:rFonts w:ascii="Times New Roman" w:hAnsi="Times New Roman"/>
          <w:i/>
          <w:color w:val="000000"/>
          <w:sz w:val="24"/>
          <w:szCs w:val="24"/>
        </w:rPr>
        <w:t>Registered Participant</w:t>
      </w:r>
      <w:r w:rsidRPr="00853D16">
        <w:rPr>
          <w:rFonts w:ascii="Times New Roman" w:hAnsi="Times New Roman"/>
          <w:color w:val="000000"/>
          <w:sz w:val="24"/>
          <w:szCs w:val="24"/>
        </w:rPr>
        <w:t xml:space="preserve"> who is registered on the online registration platform is obliged to immediately inform the </w:t>
      </w:r>
      <w:r w:rsidRPr="00853D16">
        <w:rPr>
          <w:rFonts w:ascii="Times New Roman" w:hAnsi="Times New Roman" w:cs="Lucida Sans Unicode"/>
          <w:i/>
          <w:color w:val="000000"/>
          <w:sz w:val="24"/>
          <w:szCs w:val="24"/>
        </w:rPr>
        <w:t>Transmission Capacity Allocator</w:t>
      </w:r>
      <w:r w:rsidRPr="00853D16" w:rsidDel="00BC2711">
        <w:rPr>
          <w:rFonts w:ascii="Times New Roman" w:hAnsi="Times New Roman" w:cs="Lucida Sans Unicode"/>
          <w:color w:val="000000"/>
          <w:sz w:val="24"/>
          <w:szCs w:val="24"/>
        </w:rPr>
        <w:t xml:space="preserve"> </w:t>
      </w:r>
      <w:r w:rsidRPr="00853D16">
        <w:rPr>
          <w:rFonts w:ascii="Times New Roman" w:hAnsi="Times New Roman"/>
          <w:color w:val="000000"/>
          <w:sz w:val="24"/>
          <w:szCs w:val="24"/>
        </w:rPr>
        <w:t xml:space="preserve">about changes in business and other registered data, and the </w:t>
      </w:r>
      <w:r w:rsidRPr="00853D16">
        <w:rPr>
          <w:rFonts w:ascii="Times New Roman" w:hAnsi="Times New Roman" w:cs="Lucida Sans Unicode"/>
          <w:i/>
          <w:color w:val="000000"/>
          <w:sz w:val="24"/>
          <w:szCs w:val="24"/>
        </w:rPr>
        <w:t>Transmission Capacity Allocator</w:t>
      </w:r>
      <w:r w:rsidRPr="00853D16" w:rsidDel="00BC2711">
        <w:rPr>
          <w:rFonts w:ascii="Times New Roman" w:hAnsi="Times New Roman" w:cs="Lucida Sans Unicode"/>
          <w:color w:val="000000"/>
          <w:sz w:val="24"/>
          <w:szCs w:val="24"/>
        </w:rPr>
        <w:t xml:space="preserve"> </w:t>
      </w:r>
      <w:r w:rsidRPr="00853D16">
        <w:rPr>
          <w:rFonts w:ascii="Times New Roman" w:hAnsi="Times New Roman"/>
          <w:color w:val="000000"/>
          <w:sz w:val="24"/>
          <w:szCs w:val="24"/>
        </w:rPr>
        <w:t>has the right to request the updating of this data and/or the resubmission of registration documents when it learns that a change has occurred.</w:t>
      </w:r>
    </w:p>
    <w:p w14:paraId="454AB776" w14:textId="77777777" w:rsidR="00853D16" w:rsidRPr="002C1A2C" w:rsidRDefault="00853D16" w:rsidP="00BF503D">
      <w:pPr>
        <w:spacing w:after="0" w:line="240" w:lineRule="auto"/>
        <w:jc w:val="both"/>
        <w:rPr>
          <w:rFonts w:ascii="Times New Roman" w:hAnsi="Times New Roman"/>
          <w:sz w:val="24"/>
          <w:szCs w:val="24"/>
        </w:rPr>
      </w:pPr>
    </w:p>
    <w:p w14:paraId="116406B4" w14:textId="77777777" w:rsidR="009B6C7D" w:rsidRPr="00BF503D" w:rsidRDefault="009B6C7D" w:rsidP="00BF503D">
      <w:pPr>
        <w:pStyle w:val="Default"/>
        <w:jc w:val="both"/>
        <w:rPr>
          <w:rFonts w:ascii="Times New Roman" w:hAnsi="Times New Roman" w:cs="Times New Roman"/>
        </w:rPr>
      </w:pPr>
    </w:p>
    <w:p w14:paraId="4561DF96" w14:textId="77777777" w:rsidR="00BE122C" w:rsidRDefault="00BE122C" w:rsidP="00BF503D">
      <w:pPr>
        <w:pStyle w:val="Default"/>
        <w:jc w:val="both"/>
        <w:rPr>
          <w:rFonts w:ascii="Arial" w:hAnsi="Arial" w:cs="Arial"/>
        </w:rPr>
      </w:pPr>
      <w:r>
        <w:rPr>
          <w:rFonts w:ascii="Arial" w:hAnsi="Arial" w:cs="Arial"/>
        </w:rPr>
        <w:t xml:space="preserve">Section </w:t>
      </w:r>
      <w:r w:rsidR="00E808B2" w:rsidRPr="00822893">
        <w:rPr>
          <w:rFonts w:ascii="Arial" w:hAnsi="Arial" w:cs="Arial"/>
        </w:rPr>
        <w:t>4</w:t>
      </w:r>
    </w:p>
    <w:p w14:paraId="56CB602C" w14:textId="77777777" w:rsidR="00E808B2" w:rsidRPr="00822893" w:rsidRDefault="00E808B2" w:rsidP="00BF503D">
      <w:pPr>
        <w:pStyle w:val="Default"/>
        <w:jc w:val="both"/>
        <w:rPr>
          <w:rFonts w:ascii="Arial" w:hAnsi="Arial" w:cs="Arial"/>
        </w:rPr>
      </w:pPr>
      <w:r w:rsidRPr="00822893">
        <w:rPr>
          <w:rFonts w:ascii="Arial" w:hAnsi="Arial" w:cs="Arial"/>
        </w:rPr>
        <w:t xml:space="preserve">Exclusion of the </w:t>
      </w:r>
      <w:r w:rsidR="00F32A6E">
        <w:rPr>
          <w:rFonts w:ascii="Arial" w:hAnsi="Arial" w:cs="Arial"/>
        </w:rPr>
        <w:t>Registered Participant</w:t>
      </w:r>
      <w:r w:rsidRPr="00822893">
        <w:rPr>
          <w:rFonts w:ascii="Arial" w:hAnsi="Arial" w:cs="Arial"/>
        </w:rPr>
        <w:t xml:space="preserve"> </w:t>
      </w:r>
    </w:p>
    <w:p w14:paraId="53355A4A" w14:textId="77777777" w:rsidR="00604E5F" w:rsidRDefault="00604E5F" w:rsidP="00BF503D">
      <w:pPr>
        <w:pStyle w:val="Default"/>
        <w:jc w:val="both"/>
        <w:rPr>
          <w:rFonts w:ascii="Times New Roman" w:hAnsi="Times New Roman" w:cs="Times New Roman"/>
        </w:rPr>
      </w:pPr>
    </w:p>
    <w:p w14:paraId="40D5AEB6" w14:textId="77777777" w:rsidR="005B10A8" w:rsidRPr="00BF503D" w:rsidRDefault="005B10A8" w:rsidP="00BF503D">
      <w:pPr>
        <w:pStyle w:val="Default"/>
        <w:jc w:val="both"/>
        <w:rPr>
          <w:rFonts w:ascii="Times New Roman" w:hAnsi="Times New Roman" w:cs="Times New Roman"/>
        </w:rPr>
      </w:pPr>
    </w:p>
    <w:p w14:paraId="609C502F"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Should the </w:t>
      </w:r>
      <w:r w:rsidR="00766CD0">
        <w:rPr>
          <w:rFonts w:ascii="Times New Roman" w:hAnsi="Times New Roman" w:cs="Times New Roman"/>
          <w:i/>
        </w:rPr>
        <w:t>Registered Participant</w:t>
      </w:r>
      <w:r w:rsidR="00766CD0" w:rsidRPr="00BF503D">
        <w:rPr>
          <w:rFonts w:ascii="Times New Roman" w:hAnsi="Times New Roman" w:cs="Times New Roman"/>
        </w:rPr>
        <w:t xml:space="preserve"> </w:t>
      </w:r>
      <w:r w:rsidRPr="00BF503D">
        <w:rPr>
          <w:rFonts w:ascii="Times New Roman" w:hAnsi="Times New Roman" w:cs="Times New Roman"/>
        </w:rPr>
        <w:t xml:space="preserve">in any </w:t>
      </w:r>
      <w:proofErr w:type="gramStart"/>
      <w:r w:rsidRPr="00BF503D">
        <w:rPr>
          <w:rFonts w:ascii="Times New Roman" w:hAnsi="Times New Roman" w:cs="Times New Roman"/>
        </w:rPr>
        <w:t>manner:</w:t>
      </w:r>
      <w:proofErr w:type="gramEnd"/>
      <w:r w:rsidRPr="00BF503D">
        <w:rPr>
          <w:rFonts w:ascii="Times New Roman" w:hAnsi="Times New Roman" w:cs="Times New Roman"/>
        </w:rPr>
        <w:t xml:space="preserve"> </w:t>
      </w:r>
    </w:p>
    <w:p w14:paraId="67BD13A2" w14:textId="1E9FDC50"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a) infringe</w:t>
      </w:r>
      <w:r w:rsidR="005400E0" w:rsidRPr="00643DCA">
        <w:rPr>
          <w:rFonts w:ascii="Times New Roman" w:hAnsi="Times New Roman" w:cs="Times New Roman"/>
          <w:i/>
        </w:rPr>
        <w:t xml:space="preserve"> </w:t>
      </w:r>
      <w:r w:rsidR="00930936" w:rsidRPr="00643DCA">
        <w:rPr>
          <w:rFonts w:ascii="Times New Roman" w:hAnsi="Times New Roman" w:cs="Times New Roman"/>
          <w:i/>
        </w:rPr>
        <w:t>Intraday Capacity Allocation Rules</w:t>
      </w:r>
      <w:r w:rsidRPr="00BF503D">
        <w:rPr>
          <w:rFonts w:ascii="Times New Roman" w:hAnsi="Times New Roman" w:cs="Times New Roman"/>
        </w:rPr>
        <w:t xml:space="preserve"> (especially but not limited to breach of </w:t>
      </w:r>
      <w:r w:rsidR="00643DCA">
        <w:rPr>
          <w:rFonts w:ascii="Times New Roman" w:hAnsi="Times New Roman" w:cs="Times New Roman"/>
        </w:rPr>
        <w:t>Section</w:t>
      </w:r>
      <w:r w:rsidRPr="00BF503D">
        <w:rPr>
          <w:rFonts w:ascii="Times New Roman" w:hAnsi="Times New Roman" w:cs="Times New Roman"/>
        </w:rPr>
        <w:t xml:space="preserve"> </w:t>
      </w:r>
      <w:r w:rsidR="00C81F84">
        <w:rPr>
          <w:rFonts w:ascii="Times New Roman" w:hAnsi="Times New Roman" w:cs="Times New Roman"/>
        </w:rPr>
        <w:t>7</w:t>
      </w:r>
      <w:r w:rsidRPr="00BF503D">
        <w:rPr>
          <w:rFonts w:ascii="Times New Roman" w:hAnsi="Times New Roman" w:cs="Times New Roman"/>
        </w:rPr>
        <w:t xml:space="preserve">); </w:t>
      </w:r>
    </w:p>
    <w:p w14:paraId="5BA711A8"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b) behave in a way which adversely affects or threatens competition in the </w:t>
      </w:r>
      <w:r w:rsidR="00643DCA">
        <w:rPr>
          <w:rFonts w:ascii="Times New Roman" w:hAnsi="Times New Roman" w:cs="Times New Roman"/>
        </w:rPr>
        <w:t>i</w:t>
      </w:r>
      <w:r w:rsidRPr="00BF503D">
        <w:rPr>
          <w:rFonts w:ascii="Times New Roman" w:hAnsi="Times New Roman" w:cs="Times New Roman"/>
        </w:rPr>
        <w:t xml:space="preserve">ntraday </w:t>
      </w:r>
      <w:r w:rsidR="00643DCA">
        <w:rPr>
          <w:rFonts w:ascii="Times New Roman" w:hAnsi="Times New Roman" w:cs="Times New Roman"/>
        </w:rPr>
        <w:t>c</w:t>
      </w:r>
      <w:r w:rsidRPr="00BF503D">
        <w:rPr>
          <w:rFonts w:ascii="Times New Roman" w:hAnsi="Times New Roman" w:cs="Times New Roman"/>
        </w:rPr>
        <w:t xml:space="preserve">apacity allocation proceedings; </w:t>
      </w:r>
    </w:p>
    <w:p w14:paraId="335D31C6"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c) declare bankruptcy, become insolvent or be granted suspension of payment; </w:t>
      </w:r>
    </w:p>
    <w:p w14:paraId="194B474F" w14:textId="75D3BCD4"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d) become </w:t>
      </w:r>
      <w:r w:rsidR="009216F9">
        <w:rPr>
          <w:rFonts w:ascii="Times New Roman" w:hAnsi="Times New Roman" w:cs="Times New Roman"/>
        </w:rPr>
        <w:t xml:space="preserve">the </w:t>
      </w:r>
      <w:r w:rsidRPr="00BF503D">
        <w:rPr>
          <w:rFonts w:ascii="Times New Roman" w:hAnsi="Times New Roman" w:cs="Times New Roman"/>
        </w:rPr>
        <w:t xml:space="preserve">object of a petition for bankruptcy, insolvency or suspension of payment </w:t>
      </w:r>
    </w:p>
    <w:p w14:paraId="77FB5506" w14:textId="77777777" w:rsidR="00E808B2" w:rsidRPr="00BF503D" w:rsidRDefault="00E808B2" w:rsidP="00BF503D">
      <w:pPr>
        <w:pStyle w:val="Default"/>
        <w:jc w:val="both"/>
        <w:rPr>
          <w:rFonts w:ascii="Times New Roman" w:hAnsi="Times New Roman" w:cs="Times New Roman"/>
        </w:rPr>
      </w:pPr>
    </w:p>
    <w:p w14:paraId="7FF9B146" w14:textId="7CB09AB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the </w:t>
      </w:r>
      <w:r w:rsidR="00766CD0">
        <w:rPr>
          <w:rFonts w:ascii="Times New Roman" w:hAnsi="Times New Roman" w:cs="Times New Roman"/>
          <w:i/>
        </w:rPr>
        <w:t>Registered Participant</w:t>
      </w:r>
      <w:r w:rsidR="00766CD0" w:rsidRPr="00BF503D">
        <w:rPr>
          <w:rFonts w:ascii="Times New Roman" w:hAnsi="Times New Roman" w:cs="Times New Roman"/>
        </w:rPr>
        <w:t xml:space="preserve"> </w:t>
      </w:r>
      <w:r w:rsidRPr="00BF503D">
        <w:rPr>
          <w:rFonts w:ascii="Times New Roman" w:hAnsi="Times New Roman" w:cs="Times New Roman"/>
        </w:rPr>
        <w:t xml:space="preserve">will be excluded from intraday allocation procedures by </w:t>
      </w:r>
      <w:r w:rsidRPr="00E47FCE">
        <w:rPr>
          <w:rFonts w:ascii="Times New Roman" w:hAnsi="Times New Roman" w:cs="Times New Roman"/>
          <w:i/>
        </w:rPr>
        <w:t>E</w:t>
      </w:r>
      <w:r w:rsidR="00604E5F" w:rsidRPr="00E47FCE">
        <w:rPr>
          <w:rFonts w:ascii="Times New Roman" w:hAnsi="Times New Roman" w:cs="Times New Roman"/>
          <w:i/>
        </w:rPr>
        <w:t>MS</w:t>
      </w:r>
      <w:r w:rsidRPr="00BF503D">
        <w:rPr>
          <w:rFonts w:ascii="Times New Roman" w:hAnsi="Times New Roman" w:cs="Times New Roman"/>
        </w:rPr>
        <w:t xml:space="preserve">, respectively </w:t>
      </w:r>
      <w:r w:rsidR="00C540CE" w:rsidRPr="005C38CE">
        <w:rPr>
          <w:rFonts w:ascii="Times New Roman" w:hAnsi="Times New Roman"/>
          <w:i/>
        </w:rPr>
        <w:t>HOPS</w:t>
      </w:r>
      <w:r w:rsidRPr="00BF503D">
        <w:rPr>
          <w:rFonts w:ascii="Times New Roman" w:hAnsi="Times New Roman" w:cs="Times New Roman"/>
        </w:rPr>
        <w:t xml:space="preserve">, after the approval of the other </w:t>
      </w:r>
      <w:r w:rsidRPr="00E47FCE">
        <w:rPr>
          <w:rFonts w:ascii="Times New Roman" w:hAnsi="Times New Roman" w:cs="Times New Roman"/>
          <w:i/>
        </w:rPr>
        <w:t>TSO</w:t>
      </w:r>
      <w:r w:rsidRPr="00BF503D">
        <w:rPr>
          <w:rFonts w:ascii="Times New Roman" w:hAnsi="Times New Roman" w:cs="Times New Roman"/>
        </w:rPr>
        <w:t xml:space="preserve"> without delay. The barring shall promptly be notified to the </w:t>
      </w:r>
      <w:r w:rsidR="00373025">
        <w:rPr>
          <w:rFonts w:ascii="Times New Roman" w:hAnsi="Times New Roman" w:cs="Times New Roman"/>
          <w:i/>
        </w:rPr>
        <w:t>Registered Participant</w:t>
      </w:r>
      <w:r w:rsidR="00373025" w:rsidRPr="00BF503D">
        <w:rPr>
          <w:rFonts w:ascii="Times New Roman" w:hAnsi="Times New Roman" w:cs="Times New Roman"/>
        </w:rPr>
        <w:t xml:space="preserve"> </w:t>
      </w:r>
      <w:r w:rsidRPr="00BF503D">
        <w:rPr>
          <w:rFonts w:ascii="Times New Roman" w:hAnsi="Times New Roman" w:cs="Times New Roman"/>
        </w:rPr>
        <w:t xml:space="preserve">by both facsimile transmission and </w:t>
      </w:r>
      <w:r w:rsidR="00F32A6E">
        <w:rPr>
          <w:rFonts w:ascii="Times New Roman" w:hAnsi="Times New Roman" w:cs="Times New Roman"/>
        </w:rPr>
        <w:t xml:space="preserve">registered </w:t>
      </w:r>
      <w:r w:rsidRPr="00BF503D">
        <w:rPr>
          <w:rFonts w:ascii="Times New Roman" w:hAnsi="Times New Roman" w:cs="Times New Roman"/>
        </w:rPr>
        <w:t xml:space="preserve">mail. </w:t>
      </w:r>
    </w:p>
    <w:p w14:paraId="2912D26D" w14:textId="77777777" w:rsidR="00604E5F" w:rsidRPr="00BF503D" w:rsidRDefault="00604E5F" w:rsidP="00BF503D">
      <w:pPr>
        <w:pStyle w:val="Default"/>
        <w:jc w:val="both"/>
        <w:rPr>
          <w:rFonts w:ascii="Times New Roman" w:hAnsi="Times New Roman" w:cs="Times New Roman"/>
        </w:rPr>
      </w:pPr>
    </w:p>
    <w:p w14:paraId="521F6D26" w14:textId="77777777" w:rsidR="00F75DDD" w:rsidRDefault="00F75DDD" w:rsidP="00BF503D">
      <w:pPr>
        <w:pStyle w:val="Default"/>
        <w:jc w:val="both"/>
        <w:rPr>
          <w:rFonts w:ascii="Arial" w:hAnsi="Arial" w:cs="Arial"/>
        </w:rPr>
      </w:pPr>
    </w:p>
    <w:p w14:paraId="3723E543" w14:textId="7DB0F62E" w:rsidR="00853D16" w:rsidRDefault="00853D16">
      <w:pPr>
        <w:spacing w:after="0" w:line="240" w:lineRule="auto"/>
        <w:rPr>
          <w:rFonts w:ascii="Arial" w:hAnsi="Arial" w:cs="Arial"/>
        </w:rPr>
      </w:pPr>
    </w:p>
    <w:p w14:paraId="0EBEC65A" w14:textId="77777777" w:rsidR="00FE49F5" w:rsidRDefault="00FE49F5">
      <w:pPr>
        <w:spacing w:after="0" w:line="240" w:lineRule="auto"/>
        <w:rPr>
          <w:rFonts w:ascii="Arial" w:hAnsi="Arial" w:cs="Arial"/>
        </w:rPr>
      </w:pPr>
    </w:p>
    <w:p w14:paraId="47CC333A" w14:textId="77777777" w:rsidR="00FE49F5" w:rsidRDefault="00FE49F5">
      <w:pPr>
        <w:spacing w:after="0" w:line="240" w:lineRule="auto"/>
        <w:rPr>
          <w:rFonts w:ascii="Arial" w:hAnsi="Arial" w:cs="Arial"/>
        </w:rPr>
      </w:pPr>
    </w:p>
    <w:p w14:paraId="7FD60B50" w14:textId="77777777" w:rsidR="00FE49F5" w:rsidRDefault="00FE49F5">
      <w:pPr>
        <w:spacing w:after="0" w:line="240" w:lineRule="auto"/>
        <w:rPr>
          <w:rFonts w:ascii="Arial" w:hAnsi="Arial" w:cs="Arial"/>
          <w:color w:val="000000"/>
          <w:sz w:val="24"/>
          <w:szCs w:val="24"/>
        </w:rPr>
      </w:pPr>
    </w:p>
    <w:p w14:paraId="1AAB2492" w14:textId="614F37FE" w:rsidR="00F75DDD" w:rsidRDefault="00F75DDD" w:rsidP="00F75DDD">
      <w:pPr>
        <w:pStyle w:val="Default"/>
        <w:jc w:val="both"/>
        <w:rPr>
          <w:rFonts w:ascii="Arial" w:hAnsi="Arial" w:cs="Arial"/>
        </w:rPr>
      </w:pPr>
      <w:r>
        <w:rPr>
          <w:rFonts w:ascii="Arial" w:hAnsi="Arial" w:cs="Arial"/>
        </w:rPr>
        <w:t xml:space="preserve">Section </w:t>
      </w:r>
      <w:r w:rsidRPr="00822893">
        <w:rPr>
          <w:rFonts w:ascii="Arial" w:hAnsi="Arial" w:cs="Arial"/>
        </w:rPr>
        <w:t>5</w:t>
      </w:r>
    </w:p>
    <w:p w14:paraId="32A6BFBE" w14:textId="77777777" w:rsidR="00F75DDD" w:rsidRDefault="00F75DDD" w:rsidP="00F75DDD">
      <w:pPr>
        <w:pStyle w:val="Default"/>
        <w:jc w:val="both"/>
        <w:rPr>
          <w:rFonts w:ascii="Arial" w:hAnsi="Arial" w:cs="Arial"/>
        </w:rPr>
      </w:pPr>
      <w:r>
        <w:rPr>
          <w:rFonts w:ascii="Arial" w:hAnsi="Arial" w:cs="Arial"/>
        </w:rPr>
        <w:t>Allocation Platform</w:t>
      </w:r>
    </w:p>
    <w:p w14:paraId="4216B989" w14:textId="77777777" w:rsidR="005B10A8" w:rsidRPr="005B10A8" w:rsidRDefault="005B10A8" w:rsidP="005B10A8">
      <w:pPr>
        <w:pStyle w:val="Default"/>
        <w:jc w:val="both"/>
        <w:rPr>
          <w:rFonts w:ascii="Arial" w:hAnsi="Arial" w:cs="Arial"/>
          <w:u w:val="single"/>
        </w:rPr>
      </w:pPr>
    </w:p>
    <w:p w14:paraId="7CD88A9E" w14:textId="77777777" w:rsidR="00F75DDD" w:rsidRPr="004F1BAC" w:rsidRDefault="00F75DDD" w:rsidP="004F1BAC">
      <w:pPr>
        <w:pStyle w:val="Default"/>
        <w:jc w:val="both"/>
        <w:rPr>
          <w:rFonts w:ascii="Arial" w:hAnsi="Arial" w:cs="Arial"/>
          <w:u w:val="single"/>
        </w:rPr>
      </w:pPr>
      <w:r w:rsidRPr="004F1BAC">
        <w:rPr>
          <w:rFonts w:ascii="Arial" w:hAnsi="Arial" w:cs="Arial"/>
          <w:u w:val="single"/>
        </w:rPr>
        <w:t>Article 5.1 General Conditions</w:t>
      </w:r>
    </w:p>
    <w:p w14:paraId="1A4AC50A" w14:textId="77777777" w:rsidR="00997317" w:rsidRDefault="00997317" w:rsidP="004F1BAC">
      <w:pPr>
        <w:shd w:val="clear" w:color="auto" w:fill="FFFFFF"/>
        <w:spacing w:after="0" w:line="240" w:lineRule="auto"/>
        <w:jc w:val="both"/>
        <w:rPr>
          <w:rFonts w:ascii="Times New Roman" w:hAnsi="Times New Roman"/>
          <w:sz w:val="24"/>
          <w:szCs w:val="24"/>
        </w:rPr>
      </w:pPr>
    </w:p>
    <w:p w14:paraId="4175CB01" w14:textId="390E9E2D" w:rsidR="00F75DDD" w:rsidRDefault="00F75DDD" w:rsidP="00C02154">
      <w:pPr>
        <w:shd w:val="clear" w:color="auto" w:fill="FFFFFF"/>
        <w:spacing w:after="0" w:line="240" w:lineRule="auto"/>
        <w:jc w:val="both"/>
        <w:rPr>
          <w:rFonts w:ascii="Times New Roman" w:hAnsi="Times New Roman"/>
          <w:i/>
          <w:iCs/>
          <w:sz w:val="24"/>
          <w:szCs w:val="24"/>
        </w:rPr>
      </w:pPr>
      <w:r>
        <w:rPr>
          <w:rFonts w:ascii="Times New Roman" w:hAnsi="Times New Roman"/>
          <w:sz w:val="24"/>
          <w:szCs w:val="24"/>
        </w:rPr>
        <w:t xml:space="preserve">The </w:t>
      </w:r>
      <w:r w:rsidR="00504735">
        <w:rPr>
          <w:rFonts w:ascii="Times New Roman" w:hAnsi="Times New Roman"/>
          <w:i/>
          <w:iCs/>
          <w:sz w:val="24"/>
          <w:szCs w:val="24"/>
        </w:rPr>
        <w:t>Transmission Capacity Allocator</w:t>
      </w:r>
      <w:r>
        <w:rPr>
          <w:rFonts w:ascii="Times New Roman" w:hAnsi="Times New Roman"/>
          <w:i/>
          <w:iCs/>
          <w:sz w:val="24"/>
          <w:szCs w:val="24"/>
        </w:rPr>
        <w:t xml:space="preserve"> </w:t>
      </w:r>
      <w:r>
        <w:rPr>
          <w:rFonts w:ascii="Times New Roman" w:hAnsi="Times New Roman"/>
          <w:sz w:val="24"/>
          <w:szCs w:val="24"/>
        </w:rPr>
        <w:t xml:space="preserve">will organize and execute the common </w:t>
      </w:r>
      <w:r w:rsidR="006268F7" w:rsidRPr="004F1BAC">
        <w:rPr>
          <w:rFonts w:ascii="Times New Roman" w:hAnsi="Times New Roman"/>
          <w:iCs/>
          <w:sz w:val="24"/>
          <w:szCs w:val="24"/>
        </w:rPr>
        <w:t>allocation</w:t>
      </w:r>
      <w:r>
        <w:rPr>
          <w:rFonts w:ascii="Times New Roman" w:hAnsi="Times New Roman"/>
          <w:i/>
          <w:iCs/>
          <w:sz w:val="24"/>
          <w:szCs w:val="24"/>
        </w:rPr>
        <w:t xml:space="preserve"> </w:t>
      </w:r>
      <w:r>
        <w:rPr>
          <w:rFonts w:ascii="Times New Roman" w:hAnsi="Times New Roman"/>
          <w:sz w:val="24"/>
          <w:szCs w:val="24"/>
        </w:rPr>
        <w:t xml:space="preserve">of the </w:t>
      </w:r>
      <w:r w:rsidR="000427C8" w:rsidRPr="004F1BAC">
        <w:rPr>
          <w:rFonts w:ascii="Times New Roman" w:hAnsi="Times New Roman"/>
          <w:i/>
          <w:sz w:val="24"/>
          <w:szCs w:val="24"/>
        </w:rPr>
        <w:t>I</w:t>
      </w:r>
      <w:r w:rsidRPr="004F1BAC">
        <w:rPr>
          <w:rFonts w:ascii="Times New Roman" w:hAnsi="Times New Roman"/>
          <w:i/>
          <w:sz w:val="24"/>
          <w:szCs w:val="24"/>
        </w:rPr>
        <w:t xml:space="preserve">ntraday </w:t>
      </w:r>
      <w:r w:rsidR="000427C8" w:rsidRPr="004F1BAC">
        <w:rPr>
          <w:rFonts w:ascii="Times New Roman" w:hAnsi="Times New Roman"/>
          <w:i/>
          <w:sz w:val="24"/>
          <w:szCs w:val="24"/>
          <w:lang w:val="sr-Cyrl-CS"/>
        </w:rPr>
        <w:t>А</w:t>
      </w:r>
      <w:r w:rsidR="000427C8" w:rsidRPr="004F1BAC">
        <w:rPr>
          <w:rFonts w:ascii="Times New Roman" w:hAnsi="Times New Roman"/>
          <w:i/>
          <w:sz w:val="24"/>
          <w:szCs w:val="24"/>
        </w:rPr>
        <w:t>TC</w:t>
      </w:r>
      <w:r>
        <w:rPr>
          <w:rFonts w:ascii="Times New Roman" w:hAnsi="Times New Roman"/>
          <w:i/>
          <w:iCs/>
          <w:sz w:val="24"/>
          <w:szCs w:val="24"/>
        </w:rPr>
        <w:t xml:space="preserve"> </w:t>
      </w:r>
      <w:r>
        <w:rPr>
          <w:rFonts w:ascii="Times New Roman" w:hAnsi="Times New Roman"/>
          <w:sz w:val="24"/>
          <w:szCs w:val="24"/>
        </w:rPr>
        <w:t xml:space="preserve">electronically in the </w:t>
      </w:r>
      <w:r w:rsidR="00633A45">
        <w:rPr>
          <w:rFonts w:ascii="Times New Roman" w:hAnsi="Times New Roman"/>
          <w:sz w:val="24"/>
          <w:szCs w:val="24"/>
        </w:rPr>
        <w:t>user</w:t>
      </w:r>
      <w:r>
        <w:rPr>
          <w:rFonts w:ascii="Times New Roman" w:hAnsi="Times New Roman"/>
          <w:i/>
          <w:iCs/>
          <w:sz w:val="24"/>
          <w:szCs w:val="24"/>
        </w:rPr>
        <w:t xml:space="preserve"> </w:t>
      </w:r>
      <w:r>
        <w:rPr>
          <w:rFonts w:ascii="Times New Roman" w:hAnsi="Times New Roman"/>
          <w:sz w:val="24"/>
          <w:szCs w:val="24"/>
        </w:rPr>
        <w:t xml:space="preserve">environment of the </w:t>
      </w:r>
      <w:r>
        <w:rPr>
          <w:rFonts w:ascii="Times New Roman" w:hAnsi="Times New Roman"/>
          <w:i/>
          <w:iCs/>
          <w:sz w:val="24"/>
          <w:szCs w:val="24"/>
        </w:rPr>
        <w:t>Allocation Platform</w:t>
      </w:r>
      <w:r>
        <w:rPr>
          <w:rFonts w:ascii="Times New Roman" w:hAnsi="Times New Roman"/>
          <w:sz w:val="24"/>
          <w:szCs w:val="24"/>
        </w:rPr>
        <w:t>.</w:t>
      </w:r>
    </w:p>
    <w:p w14:paraId="5EF9ABF2" w14:textId="77777777" w:rsidR="00EC682E" w:rsidRDefault="00EC682E" w:rsidP="004F1BAC">
      <w:pPr>
        <w:shd w:val="clear" w:color="auto" w:fill="FFFFFF"/>
        <w:spacing w:after="0" w:line="240" w:lineRule="auto"/>
        <w:jc w:val="both"/>
        <w:rPr>
          <w:rFonts w:ascii="Times New Roman" w:hAnsi="Times New Roman"/>
          <w:i/>
          <w:iCs/>
          <w:sz w:val="24"/>
          <w:szCs w:val="24"/>
        </w:rPr>
      </w:pPr>
    </w:p>
    <w:p w14:paraId="2B4640CD" w14:textId="307C2DA5" w:rsidR="00F75DDD" w:rsidRDefault="00F75DDD" w:rsidP="00C02154">
      <w:pPr>
        <w:shd w:val="clear" w:color="auto" w:fill="FFFFFF"/>
        <w:spacing w:after="0" w:line="240" w:lineRule="auto"/>
        <w:jc w:val="both"/>
        <w:rPr>
          <w:rFonts w:ascii="Times New Roman" w:hAnsi="Times New Roman"/>
          <w:i/>
          <w:iCs/>
          <w:sz w:val="24"/>
          <w:szCs w:val="24"/>
        </w:rPr>
      </w:pPr>
      <w:r w:rsidRPr="004F1BAC">
        <w:rPr>
          <w:rFonts w:ascii="Times New Roman" w:hAnsi="Times New Roman"/>
          <w:iCs/>
          <w:sz w:val="24"/>
          <w:szCs w:val="24"/>
        </w:rPr>
        <w:t xml:space="preserve">The </w:t>
      </w:r>
      <w:r w:rsidR="00504735">
        <w:rPr>
          <w:rFonts w:ascii="Times New Roman" w:hAnsi="Times New Roman"/>
          <w:i/>
          <w:iCs/>
          <w:sz w:val="24"/>
          <w:szCs w:val="24"/>
        </w:rPr>
        <w:t>Transmission Capacity Allocator</w:t>
      </w:r>
      <w:r>
        <w:rPr>
          <w:rFonts w:ascii="Times New Roman" w:hAnsi="Times New Roman"/>
          <w:i/>
          <w:iCs/>
          <w:sz w:val="24"/>
          <w:szCs w:val="24"/>
        </w:rPr>
        <w:t xml:space="preserve"> </w:t>
      </w:r>
      <w:r>
        <w:rPr>
          <w:rFonts w:ascii="Times New Roman" w:hAnsi="Times New Roman"/>
          <w:sz w:val="24"/>
          <w:szCs w:val="24"/>
        </w:rPr>
        <w:t xml:space="preserve">will provide the </w:t>
      </w:r>
      <w:r w:rsidR="00373025" w:rsidRPr="00373025">
        <w:rPr>
          <w:rFonts w:ascii="Times New Roman" w:hAnsi="Times New Roman"/>
          <w:i/>
          <w:sz w:val="24"/>
          <w:szCs w:val="24"/>
        </w:rPr>
        <w:t>Registered Participant</w:t>
      </w:r>
      <w:r>
        <w:rPr>
          <w:rFonts w:ascii="Times New Roman" w:hAnsi="Times New Roman"/>
          <w:i/>
          <w:iCs/>
          <w:sz w:val="24"/>
          <w:szCs w:val="24"/>
        </w:rPr>
        <w:t xml:space="preserve">s </w:t>
      </w:r>
      <w:r>
        <w:rPr>
          <w:rFonts w:ascii="Times New Roman" w:hAnsi="Times New Roman"/>
          <w:sz w:val="24"/>
          <w:szCs w:val="24"/>
        </w:rPr>
        <w:t xml:space="preserve">with documentation of the </w:t>
      </w:r>
      <w:r>
        <w:rPr>
          <w:rFonts w:ascii="Times New Roman" w:hAnsi="Times New Roman"/>
          <w:i/>
          <w:iCs/>
          <w:sz w:val="24"/>
          <w:szCs w:val="24"/>
        </w:rPr>
        <w:t xml:space="preserve">Allocation Platform </w:t>
      </w:r>
      <w:r w:rsidRPr="00635245">
        <w:rPr>
          <w:rFonts w:ascii="Times New Roman" w:hAnsi="Times New Roman"/>
          <w:sz w:val="24"/>
        </w:rPr>
        <w:t>(</w:t>
      </w:r>
      <w:r w:rsidRPr="00984E03">
        <w:rPr>
          <w:rFonts w:ascii="Times New Roman" w:hAnsi="Times New Roman"/>
          <w:iCs/>
          <w:sz w:val="24"/>
          <w:szCs w:val="24"/>
        </w:rPr>
        <w:t>on web site</w:t>
      </w:r>
      <w:r w:rsidRPr="00635245">
        <w:rPr>
          <w:rFonts w:ascii="Times New Roman" w:hAnsi="Times New Roman"/>
          <w:sz w:val="24"/>
        </w:rPr>
        <w:t xml:space="preserve"> </w:t>
      </w:r>
      <w:hyperlink r:id="rId17" w:history="1">
        <w:r w:rsidRPr="009F1099">
          <w:rPr>
            <w:rStyle w:val="Hyperlink"/>
            <w:rFonts w:ascii="Times New Roman" w:hAnsi="Times New Roman"/>
            <w:sz w:val="24"/>
            <w:szCs w:val="24"/>
          </w:rPr>
          <w:t>http://www.ems.rs</w:t>
        </w:r>
      </w:hyperlink>
      <w:r w:rsidRPr="00635245">
        <w:rPr>
          <w:rFonts w:ascii="Times New Roman" w:hAnsi="Times New Roman"/>
          <w:sz w:val="24"/>
        </w:rPr>
        <w:t>)</w:t>
      </w:r>
      <w:r>
        <w:rPr>
          <w:rFonts w:ascii="Times New Roman" w:hAnsi="Times New Roman"/>
          <w:i/>
          <w:iCs/>
          <w:sz w:val="24"/>
          <w:szCs w:val="24"/>
        </w:rPr>
        <w:t xml:space="preserve">, </w:t>
      </w:r>
      <w:r>
        <w:rPr>
          <w:rFonts w:ascii="Times New Roman" w:hAnsi="Times New Roman"/>
          <w:sz w:val="24"/>
          <w:szCs w:val="24"/>
        </w:rPr>
        <w:t xml:space="preserve">and operational instructions, related to using of the </w:t>
      </w:r>
      <w:r>
        <w:rPr>
          <w:rFonts w:ascii="Times New Roman" w:hAnsi="Times New Roman"/>
          <w:i/>
          <w:iCs/>
          <w:sz w:val="24"/>
          <w:szCs w:val="24"/>
        </w:rPr>
        <w:t>A</w:t>
      </w:r>
      <w:r w:rsidR="00B47D53">
        <w:rPr>
          <w:rFonts w:ascii="Times New Roman" w:hAnsi="Times New Roman"/>
          <w:i/>
          <w:iCs/>
          <w:sz w:val="24"/>
          <w:szCs w:val="24"/>
        </w:rPr>
        <w:t>llocation</w:t>
      </w:r>
      <w:r>
        <w:rPr>
          <w:rFonts w:ascii="Times New Roman" w:hAnsi="Times New Roman"/>
          <w:i/>
          <w:iCs/>
          <w:sz w:val="24"/>
          <w:szCs w:val="24"/>
        </w:rPr>
        <w:t xml:space="preserve"> Platform </w:t>
      </w:r>
      <w:r>
        <w:rPr>
          <w:rFonts w:ascii="Times New Roman" w:hAnsi="Times New Roman"/>
          <w:sz w:val="24"/>
          <w:szCs w:val="24"/>
        </w:rPr>
        <w:t xml:space="preserve">and </w:t>
      </w:r>
      <w:r>
        <w:rPr>
          <w:rFonts w:ascii="Times New Roman" w:hAnsi="Times New Roman"/>
          <w:i/>
          <w:iCs/>
          <w:sz w:val="24"/>
          <w:szCs w:val="24"/>
        </w:rPr>
        <w:t xml:space="preserve">Users </w:t>
      </w:r>
      <w:r>
        <w:rPr>
          <w:rFonts w:ascii="Times New Roman" w:hAnsi="Times New Roman"/>
          <w:sz w:val="24"/>
          <w:szCs w:val="24"/>
        </w:rPr>
        <w:t>support.</w:t>
      </w:r>
    </w:p>
    <w:p w14:paraId="4130C2CD" w14:textId="77777777" w:rsidR="00EC682E" w:rsidRDefault="00EC682E" w:rsidP="004F1BAC">
      <w:pPr>
        <w:shd w:val="clear" w:color="auto" w:fill="FFFFFF"/>
        <w:spacing w:after="0" w:line="240" w:lineRule="auto"/>
        <w:jc w:val="both"/>
        <w:rPr>
          <w:rFonts w:ascii="Times New Roman" w:hAnsi="Times New Roman"/>
          <w:i/>
          <w:iCs/>
          <w:sz w:val="24"/>
          <w:szCs w:val="24"/>
        </w:rPr>
      </w:pPr>
    </w:p>
    <w:p w14:paraId="06AE1382" w14:textId="77777777" w:rsidR="00F75DDD" w:rsidRDefault="00F75DDD" w:rsidP="00C02154">
      <w:pPr>
        <w:shd w:val="clear" w:color="auto" w:fill="FFFFFF"/>
        <w:spacing w:after="0" w:line="240" w:lineRule="auto"/>
        <w:jc w:val="both"/>
        <w:rPr>
          <w:rFonts w:ascii="Times New Roman" w:hAnsi="Times New Roman"/>
          <w:sz w:val="24"/>
          <w:szCs w:val="24"/>
        </w:rPr>
      </w:pPr>
      <w:r w:rsidRPr="004F1BAC">
        <w:rPr>
          <w:rFonts w:ascii="Times New Roman" w:hAnsi="Times New Roman"/>
          <w:iCs/>
          <w:sz w:val="24"/>
          <w:szCs w:val="24"/>
        </w:rPr>
        <w:t>The</w:t>
      </w:r>
      <w:r>
        <w:rPr>
          <w:rFonts w:ascii="Times New Roman" w:hAnsi="Times New Roman"/>
          <w:i/>
          <w:iCs/>
          <w:sz w:val="24"/>
          <w:szCs w:val="24"/>
        </w:rPr>
        <w:t xml:space="preserve"> </w:t>
      </w:r>
      <w:r w:rsidR="00504735">
        <w:rPr>
          <w:rFonts w:ascii="Times New Roman" w:hAnsi="Times New Roman"/>
          <w:i/>
          <w:iCs/>
          <w:sz w:val="24"/>
          <w:szCs w:val="24"/>
        </w:rPr>
        <w:t>Transmission Capacity Allocator</w:t>
      </w:r>
      <w:r>
        <w:rPr>
          <w:rFonts w:ascii="Times New Roman" w:hAnsi="Times New Roman"/>
          <w:i/>
          <w:iCs/>
          <w:sz w:val="24"/>
          <w:szCs w:val="24"/>
        </w:rPr>
        <w:t xml:space="preserve"> </w:t>
      </w:r>
      <w:r>
        <w:rPr>
          <w:rFonts w:ascii="Times New Roman" w:hAnsi="Times New Roman"/>
          <w:sz w:val="24"/>
          <w:szCs w:val="24"/>
        </w:rPr>
        <w:t xml:space="preserve">reserves the right to </w:t>
      </w:r>
      <w:r w:rsidR="007D376F">
        <w:rPr>
          <w:rFonts w:ascii="Times New Roman" w:hAnsi="Times New Roman"/>
          <w:sz w:val="24"/>
          <w:szCs w:val="24"/>
        </w:rPr>
        <w:t>change</w:t>
      </w:r>
      <w:r>
        <w:rPr>
          <w:rFonts w:ascii="Times New Roman" w:hAnsi="Times New Roman"/>
          <w:sz w:val="24"/>
          <w:szCs w:val="24"/>
        </w:rPr>
        <w:t xml:space="preserve"> operationally a business regime (</w:t>
      </w:r>
      <w:r w:rsidR="007D376F">
        <w:rPr>
          <w:rFonts w:ascii="Times New Roman" w:hAnsi="Times New Roman"/>
          <w:sz w:val="24"/>
          <w:szCs w:val="24"/>
        </w:rPr>
        <w:t xml:space="preserve">to move </w:t>
      </w:r>
      <w:r w:rsidR="000427C8">
        <w:rPr>
          <w:rFonts w:ascii="Times New Roman" w:hAnsi="Times New Roman"/>
          <w:sz w:val="24"/>
          <w:szCs w:val="24"/>
        </w:rPr>
        <w:t>to alternative procedure</w:t>
      </w:r>
      <w:r w:rsidRPr="00402BAD">
        <w:rPr>
          <w:rFonts w:ascii="Times New Roman" w:hAnsi="Times New Roman"/>
          <w:sz w:val="24"/>
          <w:szCs w:val="24"/>
        </w:rPr>
        <w:t xml:space="preserve">) </w:t>
      </w:r>
      <w:r w:rsidR="007D376F">
        <w:rPr>
          <w:rFonts w:ascii="Times New Roman" w:hAnsi="Times New Roman"/>
          <w:sz w:val="24"/>
          <w:szCs w:val="24"/>
        </w:rPr>
        <w:t xml:space="preserve">or suspend process </w:t>
      </w:r>
      <w:r w:rsidRPr="00402BAD">
        <w:rPr>
          <w:rFonts w:ascii="Times New Roman" w:hAnsi="Times New Roman"/>
          <w:sz w:val="24"/>
          <w:szCs w:val="24"/>
        </w:rPr>
        <w:t>in reasonable</w:t>
      </w:r>
      <w:r>
        <w:rPr>
          <w:rFonts w:ascii="Times New Roman" w:hAnsi="Times New Roman"/>
          <w:sz w:val="24"/>
          <w:szCs w:val="24"/>
        </w:rPr>
        <w:t xml:space="preserve"> cases, especially when the following technical problems arise: a general collapse of the Internet, a collapse of all Internet connections of the </w:t>
      </w:r>
      <w:r>
        <w:rPr>
          <w:rFonts w:ascii="Times New Roman" w:hAnsi="Times New Roman"/>
          <w:i/>
          <w:iCs/>
          <w:sz w:val="24"/>
          <w:szCs w:val="24"/>
        </w:rPr>
        <w:t>A</w:t>
      </w:r>
      <w:r w:rsidR="007D376F">
        <w:rPr>
          <w:rFonts w:ascii="Times New Roman" w:hAnsi="Times New Roman"/>
          <w:i/>
          <w:iCs/>
          <w:sz w:val="24"/>
          <w:szCs w:val="24"/>
        </w:rPr>
        <w:t>llocation</w:t>
      </w:r>
      <w:r>
        <w:rPr>
          <w:rFonts w:ascii="Times New Roman" w:hAnsi="Times New Roman"/>
          <w:i/>
          <w:iCs/>
          <w:sz w:val="24"/>
          <w:szCs w:val="24"/>
        </w:rPr>
        <w:t xml:space="preserve"> Platform</w:t>
      </w:r>
      <w:r>
        <w:rPr>
          <w:rFonts w:ascii="Times New Roman" w:hAnsi="Times New Roman"/>
          <w:sz w:val="24"/>
          <w:szCs w:val="24"/>
        </w:rPr>
        <w:t xml:space="preserve">, or a collapse of </w:t>
      </w:r>
      <w:r>
        <w:rPr>
          <w:rFonts w:ascii="Times New Roman" w:hAnsi="Times New Roman"/>
          <w:i/>
          <w:iCs/>
          <w:sz w:val="24"/>
          <w:szCs w:val="24"/>
        </w:rPr>
        <w:t>A</w:t>
      </w:r>
      <w:r w:rsidR="007D376F">
        <w:rPr>
          <w:rFonts w:ascii="Times New Roman" w:hAnsi="Times New Roman"/>
          <w:i/>
          <w:iCs/>
          <w:sz w:val="24"/>
          <w:szCs w:val="24"/>
        </w:rPr>
        <w:t>llocation</w:t>
      </w:r>
      <w:r>
        <w:rPr>
          <w:rFonts w:ascii="Times New Roman" w:hAnsi="Times New Roman"/>
          <w:i/>
          <w:iCs/>
          <w:sz w:val="24"/>
          <w:szCs w:val="24"/>
        </w:rPr>
        <w:t xml:space="preserve"> Platform </w:t>
      </w:r>
      <w:r>
        <w:rPr>
          <w:rFonts w:ascii="Times New Roman" w:hAnsi="Times New Roman"/>
          <w:sz w:val="24"/>
          <w:szCs w:val="24"/>
        </w:rPr>
        <w:t xml:space="preserve">(servers, database or </w:t>
      </w:r>
      <w:r>
        <w:rPr>
          <w:rFonts w:ascii="Times New Roman" w:hAnsi="Times New Roman"/>
          <w:i/>
          <w:iCs/>
          <w:sz w:val="24"/>
          <w:szCs w:val="24"/>
        </w:rPr>
        <w:t>A</w:t>
      </w:r>
      <w:r w:rsidR="007D376F">
        <w:rPr>
          <w:rFonts w:ascii="Times New Roman" w:hAnsi="Times New Roman"/>
          <w:i/>
          <w:iCs/>
          <w:sz w:val="24"/>
          <w:szCs w:val="24"/>
        </w:rPr>
        <w:t>llocation</w:t>
      </w:r>
      <w:r>
        <w:rPr>
          <w:rFonts w:ascii="Times New Roman" w:hAnsi="Times New Roman"/>
          <w:i/>
          <w:iCs/>
          <w:sz w:val="24"/>
          <w:szCs w:val="24"/>
        </w:rPr>
        <w:t xml:space="preserve"> Platform </w:t>
      </w:r>
      <w:r>
        <w:rPr>
          <w:rFonts w:ascii="Times New Roman" w:hAnsi="Times New Roman"/>
          <w:sz w:val="24"/>
          <w:szCs w:val="24"/>
        </w:rPr>
        <w:t>application error).</w:t>
      </w:r>
    </w:p>
    <w:p w14:paraId="5F2F1E51" w14:textId="77777777" w:rsidR="00EC682E" w:rsidRDefault="00EC682E" w:rsidP="004F1BAC">
      <w:pPr>
        <w:shd w:val="clear" w:color="auto" w:fill="FFFFFF"/>
        <w:spacing w:after="0" w:line="240" w:lineRule="auto"/>
        <w:jc w:val="both"/>
        <w:rPr>
          <w:rFonts w:ascii="Times New Roman" w:hAnsi="Times New Roman"/>
          <w:sz w:val="24"/>
          <w:szCs w:val="24"/>
        </w:rPr>
      </w:pPr>
    </w:p>
    <w:p w14:paraId="2DAAFD31" w14:textId="77777777" w:rsidR="00F75DDD" w:rsidRDefault="00F75DDD" w:rsidP="004F1BA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All</w:t>
      </w:r>
      <w:r w:rsidR="00373025">
        <w:rPr>
          <w:rFonts w:ascii="Times New Roman" w:hAnsi="Times New Roman"/>
          <w:sz w:val="24"/>
          <w:szCs w:val="24"/>
        </w:rPr>
        <w:t xml:space="preserve"> users</w:t>
      </w:r>
      <w:r>
        <w:rPr>
          <w:rFonts w:ascii="Times New Roman" w:hAnsi="Times New Roman"/>
          <w:sz w:val="24"/>
          <w:szCs w:val="24"/>
        </w:rPr>
        <w:t xml:space="preserve"> of the </w:t>
      </w:r>
      <w:r>
        <w:rPr>
          <w:rFonts w:ascii="Times New Roman" w:hAnsi="Times New Roman"/>
          <w:i/>
          <w:iCs/>
          <w:sz w:val="24"/>
          <w:szCs w:val="24"/>
        </w:rPr>
        <w:t>A</w:t>
      </w:r>
      <w:r w:rsidR="007D376F">
        <w:rPr>
          <w:rFonts w:ascii="Times New Roman" w:hAnsi="Times New Roman"/>
          <w:i/>
          <w:iCs/>
          <w:sz w:val="24"/>
          <w:szCs w:val="24"/>
        </w:rPr>
        <w:t>llocation</w:t>
      </w:r>
      <w:r>
        <w:rPr>
          <w:rFonts w:ascii="Times New Roman" w:hAnsi="Times New Roman"/>
          <w:i/>
          <w:iCs/>
          <w:sz w:val="24"/>
          <w:szCs w:val="24"/>
        </w:rPr>
        <w:t xml:space="preserve"> Platform </w:t>
      </w:r>
      <w:r>
        <w:rPr>
          <w:rFonts w:ascii="Times New Roman" w:hAnsi="Times New Roman"/>
          <w:sz w:val="24"/>
          <w:szCs w:val="24"/>
        </w:rPr>
        <w:t>will be informed, without undue delay, of the actual operational situation.</w:t>
      </w:r>
    </w:p>
    <w:p w14:paraId="13C00CA2" w14:textId="77777777" w:rsidR="00EC682E" w:rsidRDefault="00EC682E" w:rsidP="004F1BAC">
      <w:pPr>
        <w:shd w:val="clear" w:color="auto" w:fill="FFFFFF"/>
        <w:spacing w:after="0" w:line="240" w:lineRule="auto"/>
        <w:jc w:val="both"/>
        <w:rPr>
          <w:rFonts w:ascii="Times New Roman" w:hAnsi="Times New Roman"/>
          <w:sz w:val="24"/>
          <w:szCs w:val="24"/>
        </w:rPr>
      </w:pPr>
    </w:p>
    <w:p w14:paraId="49B14F6F" w14:textId="77777777" w:rsidR="00F75DDD" w:rsidRPr="00AB0622" w:rsidRDefault="00F75DDD" w:rsidP="004F1BAC">
      <w:pPr>
        <w:shd w:val="clear" w:color="auto" w:fill="FFFFFF"/>
        <w:spacing w:after="0" w:line="240" w:lineRule="auto"/>
        <w:jc w:val="both"/>
        <w:rPr>
          <w:rFonts w:ascii="Times New Roman" w:hAnsi="Times New Roman"/>
          <w:sz w:val="24"/>
          <w:szCs w:val="24"/>
        </w:rPr>
      </w:pPr>
      <w:r w:rsidRPr="00C02154">
        <w:rPr>
          <w:rFonts w:ascii="Times New Roman" w:hAnsi="Times New Roman"/>
          <w:sz w:val="24"/>
          <w:szCs w:val="24"/>
        </w:rPr>
        <w:t xml:space="preserve">A data receipt will be valid only if the data had been accepted by the </w:t>
      </w:r>
      <w:r w:rsidRPr="00C02154">
        <w:rPr>
          <w:rFonts w:ascii="Times New Roman" w:hAnsi="Times New Roman"/>
          <w:i/>
          <w:iCs/>
          <w:sz w:val="24"/>
          <w:szCs w:val="24"/>
        </w:rPr>
        <w:t>A</w:t>
      </w:r>
      <w:r w:rsidR="007D376F" w:rsidRPr="00C02154">
        <w:rPr>
          <w:rFonts w:ascii="Times New Roman" w:hAnsi="Times New Roman"/>
          <w:i/>
          <w:iCs/>
          <w:sz w:val="24"/>
          <w:szCs w:val="24"/>
        </w:rPr>
        <w:t>llocation</w:t>
      </w:r>
      <w:r w:rsidRPr="00C02154">
        <w:rPr>
          <w:rFonts w:ascii="Times New Roman" w:hAnsi="Times New Roman"/>
          <w:i/>
          <w:iCs/>
          <w:sz w:val="24"/>
          <w:szCs w:val="24"/>
        </w:rPr>
        <w:t xml:space="preserve"> Platform </w:t>
      </w:r>
      <w:r w:rsidRPr="00C02154">
        <w:rPr>
          <w:rFonts w:ascii="Times New Roman" w:hAnsi="Times New Roman"/>
          <w:sz w:val="24"/>
          <w:szCs w:val="24"/>
        </w:rPr>
        <w:t>by the deadline</w:t>
      </w:r>
      <w:r w:rsidR="007D376F" w:rsidRPr="00405083">
        <w:rPr>
          <w:rFonts w:ascii="Times New Roman" w:hAnsi="Times New Roman"/>
          <w:sz w:val="24"/>
          <w:szCs w:val="24"/>
        </w:rPr>
        <w:t>.</w:t>
      </w:r>
      <w:r w:rsidRPr="00AB0622">
        <w:rPr>
          <w:rFonts w:ascii="Times New Roman" w:hAnsi="Times New Roman"/>
          <w:sz w:val="24"/>
          <w:szCs w:val="24"/>
        </w:rPr>
        <w:t xml:space="preserve"> </w:t>
      </w:r>
    </w:p>
    <w:p w14:paraId="32413216" w14:textId="77777777" w:rsidR="00EC682E" w:rsidRPr="000E2141" w:rsidRDefault="00EC682E" w:rsidP="004F1BAC">
      <w:pPr>
        <w:shd w:val="clear" w:color="auto" w:fill="FFFFFF"/>
        <w:spacing w:after="0" w:line="240" w:lineRule="auto"/>
        <w:jc w:val="both"/>
        <w:rPr>
          <w:rFonts w:ascii="Times New Roman" w:hAnsi="Times New Roman"/>
          <w:sz w:val="24"/>
          <w:szCs w:val="24"/>
        </w:rPr>
      </w:pPr>
    </w:p>
    <w:p w14:paraId="0A2B4AE4" w14:textId="5A1CCBB4" w:rsidR="00F75DDD" w:rsidRDefault="00F75DDD" w:rsidP="004F1BAC">
      <w:pPr>
        <w:shd w:val="clear" w:color="auto" w:fill="FFFFFF"/>
        <w:spacing w:after="0" w:line="240" w:lineRule="auto"/>
        <w:jc w:val="both"/>
        <w:rPr>
          <w:rFonts w:ascii="Times New Roman" w:hAnsi="Times New Roman"/>
          <w:spacing w:val="-2"/>
          <w:sz w:val="24"/>
          <w:szCs w:val="24"/>
        </w:rPr>
      </w:pPr>
      <w:r w:rsidRPr="000E2141">
        <w:rPr>
          <w:rFonts w:ascii="Times New Roman" w:hAnsi="Times New Roman"/>
          <w:sz w:val="24"/>
          <w:szCs w:val="24"/>
        </w:rPr>
        <w:t xml:space="preserve">In order to participate in the </w:t>
      </w:r>
      <w:r w:rsidR="000427C8" w:rsidRPr="00066421">
        <w:rPr>
          <w:rFonts w:ascii="Times New Roman" w:hAnsi="Times New Roman"/>
          <w:sz w:val="24"/>
          <w:szCs w:val="24"/>
        </w:rPr>
        <w:t>a</w:t>
      </w:r>
      <w:r w:rsidR="00032085" w:rsidRPr="004F1BAC">
        <w:rPr>
          <w:rFonts w:ascii="Times New Roman" w:hAnsi="Times New Roman"/>
          <w:iCs/>
          <w:sz w:val="24"/>
          <w:szCs w:val="24"/>
        </w:rPr>
        <w:t>llocation</w:t>
      </w:r>
      <w:r w:rsidRPr="00C02154">
        <w:rPr>
          <w:rFonts w:ascii="Times New Roman" w:hAnsi="Times New Roman"/>
          <w:i/>
          <w:iCs/>
          <w:sz w:val="24"/>
          <w:szCs w:val="24"/>
        </w:rPr>
        <w:t xml:space="preserve"> </w:t>
      </w:r>
      <w:r w:rsidRPr="00C02154">
        <w:rPr>
          <w:rFonts w:ascii="Times New Roman" w:hAnsi="Times New Roman"/>
          <w:sz w:val="24"/>
          <w:szCs w:val="24"/>
        </w:rPr>
        <w:t xml:space="preserve">procedure, </w:t>
      </w:r>
      <w:r w:rsidR="00A1642E" w:rsidRPr="00C02154">
        <w:rPr>
          <w:rFonts w:ascii="Times New Roman" w:hAnsi="Times New Roman"/>
          <w:i/>
          <w:iCs/>
          <w:spacing w:val="-1"/>
          <w:sz w:val="24"/>
          <w:szCs w:val="24"/>
        </w:rPr>
        <w:t>Request</w:t>
      </w:r>
      <w:r w:rsidRPr="00C02154">
        <w:rPr>
          <w:rFonts w:ascii="Times New Roman" w:hAnsi="Times New Roman"/>
          <w:i/>
          <w:iCs/>
          <w:sz w:val="24"/>
          <w:szCs w:val="24"/>
        </w:rPr>
        <w:t xml:space="preserve"> </w:t>
      </w:r>
      <w:r w:rsidRPr="00C02154">
        <w:rPr>
          <w:rFonts w:ascii="Times New Roman" w:hAnsi="Times New Roman"/>
          <w:sz w:val="24"/>
          <w:szCs w:val="24"/>
        </w:rPr>
        <w:t xml:space="preserve">shall be submitted to the </w:t>
      </w:r>
      <w:r w:rsidRPr="00C02154">
        <w:rPr>
          <w:rFonts w:ascii="Times New Roman" w:hAnsi="Times New Roman"/>
          <w:i/>
          <w:iCs/>
          <w:sz w:val="24"/>
          <w:szCs w:val="24"/>
        </w:rPr>
        <w:t>A</w:t>
      </w:r>
      <w:r w:rsidR="00032085" w:rsidRPr="00C02154">
        <w:rPr>
          <w:rFonts w:ascii="Times New Roman" w:hAnsi="Times New Roman"/>
          <w:i/>
          <w:iCs/>
          <w:sz w:val="24"/>
          <w:szCs w:val="24"/>
        </w:rPr>
        <w:t>llocation</w:t>
      </w:r>
      <w:r w:rsidRPr="00C02154">
        <w:rPr>
          <w:rFonts w:ascii="Times New Roman" w:hAnsi="Times New Roman"/>
          <w:i/>
          <w:iCs/>
          <w:sz w:val="24"/>
          <w:szCs w:val="24"/>
        </w:rPr>
        <w:t xml:space="preserve"> Platform. </w:t>
      </w:r>
      <w:r w:rsidR="00032085" w:rsidRPr="00405083">
        <w:rPr>
          <w:rFonts w:ascii="Times New Roman" w:hAnsi="Times New Roman"/>
          <w:i/>
          <w:iCs/>
          <w:spacing w:val="-1"/>
          <w:sz w:val="24"/>
          <w:szCs w:val="24"/>
        </w:rPr>
        <w:t xml:space="preserve">Request </w:t>
      </w:r>
      <w:r w:rsidR="00032085" w:rsidRPr="00AB0622">
        <w:rPr>
          <w:rFonts w:ascii="Times New Roman" w:hAnsi="Times New Roman"/>
          <w:spacing w:val="-1"/>
          <w:sz w:val="24"/>
          <w:szCs w:val="24"/>
        </w:rPr>
        <w:t>which do not fulfill any of the requirements stated in the</w:t>
      </w:r>
      <w:r w:rsidR="00032085" w:rsidRPr="00635245">
        <w:rPr>
          <w:rFonts w:ascii="Times New Roman" w:hAnsi="Times New Roman"/>
          <w:i/>
          <w:sz w:val="24"/>
        </w:rPr>
        <w:t xml:space="preserve"> </w:t>
      </w:r>
      <w:r w:rsidR="00A1642E" w:rsidRPr="009B6C7D">
        <w:rPr>
          <w:rFonts w:ascii="Times New Roman" w:hAnsi="Times New Roman"/>
          <w:i/>
          <w:iCs/>
          <w:sz w:val="24"/>
          <w:szCs w:val="24"/>
        </w:rPr>
        <w:t xml:space="preserve">Intraday Capacity Allocation Rules </w:t>
      </w:r>
      <w:r w:rsidR="00032085" w:rsidRPr="00066421">
        <w:rPr>
          <w:rFonts w:ascii="Times New Roman" w:hAnsi="Times New Roman"/>
          <w:spacing w:val="-1"/>
          <w:sz w:val="24"/>
          <w:szCs w:val="24"/>
        </w:rPr>
        <w:t xml:space="preserve">shall be rejected. </w:t>
      </w:r>
      <w:r w:rsidR="00373025" w:rsidRPr="00373025">
        <w:rPr>
          <w:rFonts w:ascii="Times New Roman" w:hAnsi="Times New Roman"/>
          <w:i/>
          <w:sz w:val="24"/>
          <w:szCs w:val="24"/>
        </w:rPr>
        <w:t>Registered Participant</w:t>
      </w:r>
      <w:r w:rsidR="00032085" w:rsidRPr="00066421">
        <w:rPr>
          <w:rFonts w:ascii="Times New Roman" w:hAnsi="Times New Roman"/>
          <w:i/>
          <w:iCs/>
          <w:sz w:val="24"/>
          <w:szCs w:val="24"/>
        </w:rPr>
        <w:t xml:space="preserve"> </w:t>
      </w:r>
      <w:r w:rsidR="00DD1E6F">
        <w:rPr>
          <w:rFonts w:ascii="Times New Roman" w:hAnsi="Times New Roman"/>
          <w:iCs/>
          <w:sz w:val="24"/>
          <w:szCs w:val="24"/>
        </w:rPr>
        <w:t>shall receive a</w:t>
      </w:r>
      <w:r w:rsidR="00032085" w:rsidRPr="00066421">
        <w:rPr>
          <w:rFonts w:ascii="Times New Roman" w:hAnsi="Times New Roman"/>
          <w:iCs/>
          <w:sz w:val="24"/>
          <w:szCs w:val="24"/>
        </w:rPr>
        <w:t xml:space="preserve"> </w:t>
      </w:r>
      <w:r w:rsidR="00032085" w:rsidRPr="00782ED7">
        <w:rPr>
          <w:rFonts w:ascii="Times New Roman" w:hAnsi="Times New Roman"/>
          <w:iCs/>
          <w:sz w:val="24"/>
          <w:szCs w:val="24"/>
        </w:rPr>
        <w:t xml:space="preserve">status message of </w:t>
      </w:r>
      <w:r w:rsidR="00A1642E" w:rsidRPr="00782ED7">
        <w:rPr>
          <w:rFonts w:ascii="Times New Roman" w:hAnsi="Times New Roman"/>
          <w:i/>
          <w:iCs/>
          <w:spacing w:val="-1"/>
          <w:sz w:val="24"/>
          <w:szCs w:val="24"/>
        </w:rPr>
        <w:t>Request</w:t>
      </w:r>
      <w:r w:rsidR="00032085" w:rsidRPr="00566CF4">
        <w:rPr>
          <w:rFonts w:ascii="Times New Roman" w:hAnsi="Times New Roman"/>
          <w:i/>
          <w:iCs/>
          <w:sz w:val="24"/>
          <w:szCs w:val="24"/>
        </w:rPr>
        <w:t xml:space="preserve"> </w:t>
      </w:r>
      <w:r w:rsidR="00032085" w:rsidRPr="00566CF4">
        <w:rPr>
          <w:rFonts w:ascii="Times New Roman" w:hAnsi="Times New Roman"/>
          <w:iCs/>
          <w:sz w:val="24"/>
          <w:szCs w:val="24"/>
        </w:rPr>
        <w:t xml:space="preserve">in </w:t>
      </w:r>
      <w:r w:rsidR="00032085" w:rsidRPr="005A44D1">
        <w:rPr>
          <w:rFonts w:ascii="Times New Roman" w:hAnsi="Times New Roman"/>
          <w:i/>
          <w:iCs/>
          <w:sz w:val="24"/>
          <w:szCs w:val="24"/>
        </w:rPr>
        <w:t>Allocation Platform</w:t>
      </w:r>
      <w:r w:rsidR="00032085" w:rsidRPr="005A44D1">
        <w:rPr>
          <w:rFonts w:ascii="Times New Roman" w:hAnsi="Times New Roman"/>
          <w:iCs/>
          <w:sz w:val="24"/>
          <w:szCs w:val="24"/>
        </w:rPr>
        <w:t xml:space="preserve">. </w:t>
      </w:r>
      <w:r w:rsidR="00A1642E" w:rsidRPr="00635245">
        <w:rPr>
          <w:rFonts w:ascii="Times New Roman" w:hAnsi="Times New Roman"/>
          <w:sz w:val="24"/>
        </w:rPr>
        <w:t xml:space="preserve">Allocated </w:t>
      </w:r>
      <w:r w:rsidR="00F21FB5">
        <w:rPr>
          <w:rFonts w:ascii="Times New Roman" w:hAnsi="Times New Roman"/>
          <w:iCs/>
          <w:sz w:val="24"/>
          <w:szCs w:val="24"/>
        </w:rPr>
        <w:t xml:space="preserve">intraday </w:t>
      </w:r>
      <w:r w:rsidR="000E5FA5">
        <w:rPr>
          <w:rFonts w:ascii="Times New Roman" w:hAnsi="Times New Roman"/>
          <w:i/>
          <w:iCs/>
          <w:sz w:val="24"/>
          <w:szCs w:val="24"/>
        </w:rPr>
        <w:t>PTR</w:t>
      </w:r>
      <w:r w:rsidR="00F72152">
        <w:rPr>
          <w:rFonts w:ascii="Times New Roman" w:hAnsi="Times New Roman"/>
          <w:i/>
          <w:iCs/>
          <w:sz w:val="24"/>
          <w:szCs w:val="24"/>
        </w:rPr>
        <w:t>s</w:t>
      </w:r>
      <w:r w:rsidR="00A1642E" w:rsidRPr="00C02154">
        <w:rPr>
          <w:rFonts w:ascii="Times New Roman" w:hAnsi="Times New Roman"/>
          <w:iCs/>
          <w:sz w:val="24"/>
          <w:szCs w:val="24"/>
        </w:rPr>
        <w:t xml:space="preserve"> </w:t>
      </w:r>
      <w:r w:rsidR="00032085" w:rsidRPr="00C02154">
        <w:rPr>
          <w:rFonts w:ascii="Times New Roman" w:hAnsi="Times New Roman"/>
          <w:iCs/>
          <w:sz w:val="24"/>
          <w:szCs w:val="24"/>
        </w:rPr>
        <w:t>cannot be</w:t>
      </w:r>
      <w:r w:rsidR="00032085" w:rsidRPr="004F1BAC">
        <w:rPr>
          <w:rFonts w:ascii="Times New Roman" w:hAnsi="Times New Roman"/>
          <w:iCs/>
          <w:sz w:val="24"/>
          <w:szCs w:val="24"/>
        </w:rPr>
        <w:t xml:space="preserve"> </w:t>
      </w:r>
      <w:r w:rsidRPr="00C02154">
        <w:rPr>
          <w:rFonts w:ascii="Times New Roman" w:hAnsi="Times New Roman"/>
          <w:sz w:val="24"/>
          <w:szCs w:val="24"/>
        </w:rPr>
        <w:t>modified</w:t>
      </w:r>
      <w:r w:rsidR="00C02154">
        <w:rPr>
          <w:rFonts w:ascii="Times New Roman" w:hAnsi="Times New Roman"/>
          <w:sz w:val="24"/>
          <w:szCs w:val="24"/>
        </w:rPr>
        <w:t xml:space="preserve"> or cancelled</w:t>
      </w:r>
      <w:r w:rsidR="00537FE2" w:rsidRPr="00C02154">
        <w:rPr>
          <w:rFonts w:ascii="Times New Roman" w:hAnsi="Times New Roman"/>
          <w:sz w:val="24"/>
          <w:szCs w:val="24"/>
        </w:rPr>
        <w:t>.</w:t>
      </w:r>
    </w:p>
    <w:p w14:paraId="39E4B896" w14:textId="77777777" w:rsidR="009B6C7D" w:rsidRDefault="009B6C7D" w:rsidP="004F1BAC">
      <w:pPr>
        <w:pStyle w:val="Default"/>
        <w:jc w:val="both"/>
        <w:rPr>
          <w:rFonts w:ascii="Arial" w:hAnsi="Arial" w:cs="Arial"/>
          <w:u w:val="single"/>
        </w:rPr>
      </w:pPr>
    </w:p>
    <w:p w14:paraId="168A2F55" w14:textId="77777777" w:rsidR="00F75DDD" w:rsidRPr="004F1BAC" w:rsidRDefault="00F75DDD" w:rsidP="004F1BAC">
      <w:pPr>
        <w:pStyle w:val="Default"/>
        <w:jc w:val="both"/>
        <w:rPr>
          <w:rFonts w:ascii="Arial" w:hAnsi="Arial" w:cs="Arial"/>
          <w:u w:val="single"/>
        </w:rPr>
      </w:pPr>
      <w:r w:rsidRPr="004F1BAC">
        <w:rPr>
          <w:rFonts w:ascii="Arial" w:hAnsi="Arial" w:cs="Arial"/>
          <w:u w:val="single"/>
        </w:rPr>
        <w:t>Article 5.2</w:t>
      </w:r>
      <w:r w:rsidR="00A153B2">
        <w:rPr>
          <w:rFonts w:ascii="Arial" w:hAnsi="Arial" w:cs="Arial"/>
          <w:u w:val="single"/>
        </w:rPr>
        <w:t xml:space="preserve"> </w:t>
      </w:r>
      <w:r w:rsidRPr="004F1BAC">
        <w:rPr>
          <w:rFonts w:ascii="Arial" w:hAnsi="Arial" w:cs="Arial"/>
          <w:u w:val="single"/>
        </w:rPr>
        <w:t>Access to the A</w:t>
      </w:r>
      <w:r w:rsidR="006A0719" w:rsidRPr="004F1BAC">
        <w:rPr>
          <w:rFonts w:ascii="Arial" w:hAnsi="Arial" w:cs="Arial"/>
          <w:u w:val="single"/>
        </w:rPr>
        <w:t>llocation</w:t>
      </w:r>
      <w:r w:rsidRPr="004F1BAC">
        <w:rPr>
          <w:rFonts w:ascii="Arial" w:hAnsi="Arial" w:cs="Arial"/>
          <w:u w:val="single"/>
        </w:rPr>
        <w:t xml:space="preserve"> Platform</w:t>
      </w:r>
    </w:p>
    <w:p w14:paraId="4E468561" w14:textId="77777777" w:rsidR="00C02154" w:rsidRDefault="00C02154" w:rsidP="00671558">
      <w:pPr>
        <w:shd w:val="clear" w:color="auto" w:fill="FFFFFF"/>
        <w:spacing w:after="0" w:line="240" w:lineRule="auto"/>
        <w:jc w:val="both"/>
        <w:rPr>
          <w:rFonts w:ascii="Times New Roman" w:hAnsi="Times New Roman"/>
          <w:sz w:val="24"/>
          <w:szCs w:val="24"/>
        </w:rPr>
      </w:pPr>
    </w:p>
    <w:p w14:paraId="49FFA554" w14:textId="2599736C" w:rsidR="00E45FD3" w:rsidRPr="00DD3989" w:rsidRDefault="00E45FD3" w:rsidP="00E45FD3">
      <w:pPr>
        <w:shd w:val="clear" w:color="auto" w:fill="FFFFFF"/>
        <w:jc w:val="both"/>
        <w:rPr>
          <w:rFonts w:ascii="Times New Roman" w:hAnsi="Times New Roman"/>
          <w:sz w:val="24"/>
          <w:szCs w:val="24"/>
        </w:rPr>
      </w:pPr>
      <w:r w:rsidRPr="00DD3989">
        <w:rPr>
          <w:rFonts w:ascii="Times New Roman" w:hAnsi="Times New Roman"/>
          <w:sz w:val="24"/>
          <w:szCs w:val="24"/>
        </w:rPr>
        <w:t xml:space="preserve">Each </w:t>
      </w:r>
      <w:r>
        <w:rPr>
          <w:rFonts w:ascii="Times New Roman" w:hAnsi="Times New Roman"/>
          <w:i/>
          <w:sz w:val="24"/>
          <w:szCs w:val="24"/>
        </w:rPr>
        <w:t>Registered Participant</w:t>
      </w:r>
      <w:r w:rsidRPr="00DD3989">
        <w:rPr>
          <w:rFonts w:ascii="Times New Roman" w:hAnsi="Times New Roman"/>
          <w:i/>
          <w:iCs/>
          <w:sz w:val="24"/>
          <w:szCs w:val="24"/>
        </w:rPr>
        <w:t xml:space="preserve"> </w:t>
      </w:r>
      <w:r w:rsidRPr="00DD3989">
        <w:rPr>
          <w:rFonts w:ascii="Times New Roman" w:hAnsi="Times New Roman"/>
          <w:sz w:val="24"/>
          <w:szCs w:val="24"/>
        </w:rPr>
        <w:t xml:space="preserve">is required to use </w:t>
      </w:r>
      <w:r>
        <w:rPr>
          <w:rFonts w:ascii="Times New Roman" w:hAnsi="Times New Roman"/>
          <w:sz w:val="24"/>
          <w:szCs w:val="24"/>
        </w:rPr>
        <w:t xml:space="preserve">a </w:t>
      </w:r>
      <w:r w:rsidR="007624AE">
        <w:rPr>
          <w:rFonts w:ascii="Times New Roman" w:hAnsi="Times New Roman"/>
          <w:sz w:val="24"/>
          <w:szCs w:val="24"/>
        </w:rPr>
        <w:t xml:space="preserve">token with </w:t>
      </w:r>
      <w:r w:rsidRPr="00DD3989">
        <w:rPr>
          <w:rFonts w:ascii="Times New Roman" w:hAnsi="Times New Roman"/>
          <w:sz w:val="24"/>
          <w:szCs w:val="24"/>
        </w:rPr>
        <w:t>electronic certificate</w:t>
      </w:r>
      <w:r>
        <w:rPr>
          <w:rFonts w:ascii="Times New Roman" w:hAnsi="Times New Roman"/>
          <w:sz w:val="24"/>
          <w:szCs w:val="24"/>
        </w:rPr>
        <w:t>,</w:t>
      </w:r>
      <w:r w:rsidRPr="00DD3989">
        <w:rPr>
          <w:rFonts w:ascii="Times New Roman" w:hAnsi="Times New Roman"/>
          <w:sz w:val="24"/>
          <w:szCs w:val="24"/>
        </w:rPr>
        <w:t xml:space="preserve"> and </w:t>
      </w:r>
      <w:r w:rsidRPr="00DD3989">
        <w:rPr>
          <w:rFonts w:ascii="Times New Roman" w:hAnsi="Times New Roman"/>
          <w:i/>
          <w:sz w:val="24"/>
          <w:szCs w:val="24"/>
        </w:rPr>
        <w:t>A</w:t>
      </w:r>
      <w:r w:rsidR="007624AE">
        <w:rPr>
          <w:rFonts w:ascii="Times New Roman" w:hAnsi="Times New Roman"/>
          <w:i/>
          <w:sz w:val="24"/>
          <w:szCs w:val="24"/>
        </w:rPr>
        <w:t>llocation</w:t>
      </w:r>
      <w:r w:rsidRPr="00DD3989">
        <w:rPr>
          <w:rFonts w:ascii="Times New Roman" w:hAnsi="Times New Roman"/>
          <w:i/>
          <w:sz w:val="24"/>
          <w:szCs w:val="24"/>
        </w:rPr>
        <w:t xml:space="preserve"> Platform</w:t>
      </w:r>
      <w:r w:rsidRPr="00DD3989">
        <w:rPr>
          <w:rFonts w:ascii="Times New Roman" w:hAnsi="Times New Roman"/>
          <w:sz w:val="24"/>
          <w:szCs w:val="24"/>
        </w:rPr>
        <w:t xml:space="preserve"> User account </w:t>
      </w:r>
      <w:r w:rsidRPr="00DD3989">
        <w:rPr>
          <w:rFonts w:ascii="Times New Roman" w:hAnsi="Times New Roman"/>
          <w:spacing w:val="-1"/>
          <w:sz w:val="24"/>
          <w:szCs w:val="24"/>
        </w:rPr>
        <w:t xml:space="preserve">for the purposes of </w:t>
      </w:r>
      <w:r w:rsidRPr="00DD3989">
        <w:rPr>
          <w:rFonts w:ascii="Times New Roman" w:hAnsi="Times New Roman"/>
          <w:sz w:val="24"/>
          <w:szCs w:val="24"/>
        </w:rPr>
        <w:t xml:space="preserve">accessing the </w:t>
      </w:r>
      <w:r w:rsidRPr="00DD3989">
        <w:rPr>
          <w:rFonts w:ascii="Times New Roman" w:hAnsi="Times New Roman"/>
          <w:i/>
          <w:iCs/>
          <w:sz w:val="24"/>
          <w:szCs w:val="24"/>
        </w:rPr>
        <w:t>A</w:t>
      </w:r>
      <w:r w:rsidR="007624AE">
        <w:rPr>
          <w:rFonts w:ascii="Times New Roman" w:hAnsi="Times New Roman"/>
          <w:i/>
          <w:iCs/>
          <w:sz w:val="24"/>
          <w:szCs w:val="24"/>
        </w:rPr>
        <w:t>llocation</w:t>
      </w:r>
      <w:r w:rsidRPr="00DD3989">
        <w:rPr>
          <w:rFonts w:ascii="Times New Roman" w:hAnsi="Times New Roman"/>
          <w:i/>
          <w:iCs/>
          <w:sz w:val="24"/>
          <w:szCs w:val="24"/>
        </w:rPr>
        <w:t xml:space="preserve"> Platform </w:t>
      </w:r>
      <w:r w:rsidRPr="00DD3989">
        <w:rPr>
          <w:rFonts w:ascii="Times New Roman" w:hAnsi="Times New Roman"/>
          <w:sz w:val="24"/>
          <w:szCs w:val="24"/>
        </w:rPr>
        <w:t xml:space="preserve">and executing business transactions via the </w:t>
      </w:r>
      <w:r w:rsidRPr="00DD3989">
        <w:rPr>
          <w:rFonts w:ascii="Times New Roman" w:hAnsi="Times New Roman"/>
          <w:i/>
          <w:iCs/>
          <w:sz w:val="24"/>
          <w:szCs w:val="24"/>
        </w:rPr>
        <w:t>A</w:t>
      </w:r>
      <w:r w:rsidR="007624AE">
        <w:rPr>
          <w:rFonts w:ascii="Times New Roman" w:hAnsi="Times New Roman"/>
          <w:i/>
          <w:iCs/>
          <w:sz w:val="24"/>
          <w:szCs w:val="24"/>
        </w:rPr>
        <w:t>llocation</w:t>
      </w:r>
      <w:r w:rsidRPr="00DD3989">
        <w:rPr>
          <w:rFonts w:ascii="Times New Roman" w:hAnsi="Times New Roman"/>
          <w:i/>
          <w:iCs/>
          <w:sz w:val="24"/>
          <w:szCs w:val="24"/>
        </w:rPr>
        <w:t xml:space="preserve"> Platform</w:t>
      </w:r>
      <w:r w:rsidRPr="00DD3989">
        <w:rPr>
          <w:rFonts w:ascii="Times New Roman" w:hAnsi="Times New Roman"/>
          <w:sz w:val="24"/>
          <w:szCs w:val="24"/>
        </w:rPr>
        <w:t>.</w:t>
      </w:r>
    </w:p>
    <w:p w14:paraId="553A59DB" w14:textId="77777777" w:rsidR="00A1642E" w:rsidRDefault="00504735" w:rsidP="00671558">
      <w:pPr>
        <w:shd w:val="clear" w:color="auto" w:fill="FFFFFF"/>
        <w:spacing w:after="0" w:line="240" w:lineRule="auto"/>
        <w:jc w:val="both"/>
        <w:rPr>
          <w:rFonts w:ascii="Times New Roman" w:hAnsi="Times New Roman"/>
          <w:sz w:val="24"/>
          <w:szCs w:val="24"/>
        </w:rPr>
      </w:pPr>
      <w:r w:rsidRPr="00AA42CE">
        <w:rPr>
          <w:rFonts w:ascii="Times New Roman" w:hAnsi="Times New Roman"/>
          <w:i/>
          <w:sz w:val="24"/>
          <w:szCs w:val="24"/>
        </w:rPr>
        <w:t>Transmission Capacity Allocator</w:t>
      </w:r>
      <w:r w:rsidR="00A1642E" w:rsidRPr="00AA42CE">
        <w:rPr>
          <w:rFonts w:ascii="Times New Roman" w:hAnsi="Times New Roman"/>
          <w:sz w:val="24"/>
          <w:szCs w:val="24"/>
        </w:rPr>
        <w:t xml:space="preserve"> will provide </w:t>
      </w:r>
      <w:r w:rsidR="007E1244">
        <w:rPr>
          <w:rFonts w:ascii="Times New Roman" w:hAnsi="Times New Roman"/>
          <w:sz w:val="24"/>
          <w:szCs w:val="24"/>
        </w:rPr>
        <w:t xml:space="preserve">two (2) tokens to each new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sidR="007E1244" w:rsidRPr="00FB3CF2">
        <w:rPr>
          <w:rFonts w:ascii="Times New Roman" w:hAnsi="Times New Roman"/>
          <w:sz w:val="24"/>
          <w:szCs w:val="24"/>
        </w:rPr>
        <w:t>which is licensed for participation in Serbian electricity market</w:t>
      </w:r>
      <w:r w:rsidR="00A1642E" w:rsidRPr="00AA42CE">
        <w:rPr>
          <w:rFonts w:ascii="Times New Roman" w:hAnsi="Times New Roman"/>
          <w:sz w:val="24"/>
          <w:szCs w:val="24"/>
        </w:rPr>
        <w:t>.</w:t>
      </w:r>
      <w:r w:rsidR="00A1642E">
        <w:rPr>
          <w:rFonts w:ascii="Times New Roman" w:hAnsi="Times New Roman"/>
          <w:sz w:val="24"/>
          <w:szCs w:val="24"/>
        </w:rPr>
        <w:t xml:space="preserve"> </w:t>
      </w:r>
    </w:p>
    <w:p w14:paraId="3A95F6F5" w14:textId="77777777" w:rsidR="007E1244" w:rsidRDefault="007E1244" w:rsidP="007E1244">
      <w:pPr>
        <w:shd w:val="clear" w:color="auto" w:fill="FFFFFF"/>
        <w:spacing w:after="0" w:line="240" w:lineRule="auto"/>
        <w:jc w:val="both"/>
        <w:rPr>
          <w:rFonts w:ascii="Times New Roman" w:hAnsi="Times New Roman"/>
          <w:i/>
          <w:sz w:val="24"/>
          <w:szCs w:val="24"/>
        </w:rPr>
      </w:pPr>
    </w:p>
    <w:p w14:paraId="29488B57" w14:textId="77777777" w:rsidR="00E45FD3" w:rsidRDefault="007E1244" w:rsidP="007E1244">
      <w:pPr>
        <w:shd w:val="clear" w:color="auto" w:fill="FFFFFF"/>
        <w:spacing w:after="0" w:line="240" w:lineRule="auto"/>
        <w:jc w:val="both"/>
        <w:rPr>
          <w:rFonts w:ascii="Times New Roman" w:hAnsi="Times New Roman"/>
          <w:sz w:val="24"/>
          <w:szCs w:val="24"/>
        </w:rPr>
      </w:pPr>
      <w:r>
        <w:rPr>
          <w:rFonts w:ascii="Times New Roman" w:hAnsi="Times New Roman"/>
          <w:i/>
          <w:sz w:val="24"/>
          <w:szCs w:val="24"/>
        </w:rPr>
        <w:t>Transmission Capacity Allocator</w:t>
      </w:r>
      <w:r>
        <w:rPr>
          <w:rFonts w:ascii="Times New Roman" w:hAnsi="Times New Roman"/>
          <w:sz w:val="24"/>
          <w:szCs w:val="24"/>
        </w:rPr>
        <w:t xml:space="preserve"> will provide one (1) token to each new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sidRPr="00FB3CF2">
        <w:rPr>
          <w:rFonts w:ascii="Times New Roman" w:hAnsi="Times New Roman"/>
          <w:sz w:val="24"/>
          <w:szCs w:val="24"/>
        </w:rPr>
        <w:t>which is not licensed for participation in Serbian electricity market.</w:t>
      </w:r>
    </w:p>
    <w:p w14:paraId="4F0F9908" w14:textId="77777777" w:rsidR="00396954" w:rsidRDefault="00396954" w:rsidP="007E1244">
      <w:pPr>
        <w:shd w:val="clear" w:color="auto" w:fill="FFFFFF"/>
        <w:spacing w:after="0" w:line="240" w:lineRule="auto"/>
        <w:jc w:val="both"/>
        <w:rPr>
          <w:rFonts w:ascii="Times New Roman" w:hAnsi="Times New Roman"/>
          <w:sz w:val="24"/>
          <w:szCs w:val="24"/>
        </w:rPr>
      </w:pPr>
    </w:p>
    <w:p w14:paraId="27ED740C" w14:textId="6E7AD2B2" w:rsidR="00A1642E" w:rsidRDefault="00A1642E" w:rsidP="0067155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Those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Pr>
          <w:rFonts w:ascii="Times New Roman" w:hAnsi="Times New Roman"/>
          <w:sz w:val="24"/>
          <w:szCs w:val="24"/>
        </w:rPr>
        <w:t xml:space="preserve">who have already obtained a token for participation </w:t>
      </w:r>
      <w:r w:rsidR="006F039B">
        <w:rPr>
          <w:rFonts w:ascii="Times New Roman" w:hAnsi="Times New Roman"/>
          <w:sz w:val="24"/>
          <w:szCs w:val="24"/>
        </w:rPr>
        <w:t xml:space="preserve">in auctions organized by </w:t>
      </w:r>
      <w:r w:rsidR="006F039B" w:rsidRPr="00671558">
        <w:rPr>
          <w:rFonts w:ascii="Times New Roman" w:hAnsi="Times New Roman"/>
          <w:i/>
          <w:sz w:val="24"/>
          <w:szCs w:val="24"/>
        </w:rPr>
        <w:t>EMS</w:t>
      </w:r>
      <w:r w:rsidR="006F039B">
        <w:rPr>
          <w:rFonts w:ascii="Times New Roman" w:hAnsi="Times New Roman"/>
          <w:sz w:val="24"/>
          <w:szCs w:val="24"/>
        </w:rPr>
        <w:t xml:space="preserve"> or for access to </w:t>
      </w:r>
      <w:r w:rsidR="006F039B" w:rsidRPr="00671558">
        <w:rPr>
          <w:rFonts w:ascii="Times New Roman" w:hAnsi="Times New Roman"/>
          <w:i/>
          <w:sz w:val="24"/>
          <w:szCs w:val="24"/>
        </w:rPr>
        <w:t>EMS</w:t>
      </w:r>
      <w:r w:rsidR="006F039B">
        <w:rPr>
          <w:rFonts w:ascii="Times New Roman" w:hAnsi="Times New Roman"/>
          <w:sz w:val="24"/>
          <w:szCs w:val="24"/>
        </w:rPr>
        <w:t xml:space="preserve"> scheduling system will use that token also for access to the </w:t>
      </w:r>
      <w:r w:rsidR="006F039B" w:rsidRPr="001076FD">
        <w:rPr>
          <w:rFonts w:ascii="Times New Roman" w:hAnsi="Times New Roman"/>
          <w:i/>
          <w:sz w:val="24"/>
          <w:szCs w:val="24"/>
        </w:rPr>
        <w:t>A</w:t>
      </w:r>
      <w:r w:rsidR="006F039B">
        <w:rPr>
          <w:rFonts w:ascii="Times New Roman" w:hAnsi="Times New Roman"/>
          <w:i/>
          <w:sz w:val="24"/>
          <w:szCs w:val="24"/>
        </w:rPr>
        <w:t>llocation Platform</w:t>
      </w:r>
      <w:r>
        <w:rPr>
          <w:rFonts w:ascii="Times New Roman" w:hAnsi="Times New Roman"/>
          <w:sz w:val="24"/>
          <w:szCs w:val="24"/>
        </w:rPr>
        <w:t xml:space="preserve"> and an additional token will not be issued to them. </w:t>
      </w:r>
    </w:p>
    <w:p w14:paraId="5B89AB7A" w14:textId="77777777" w:rsidR="00EC682E" w:rsidRDefault="00EC682E" w:rsidP="00671558">
      <w:pPr>
        <w:shd w:val="clear" w:color="auto" w:fill="FFFFFF"/>
        <w:spacing w:after="0" w:line="240" w:lineRule="auto"/>
        <w:jc w:val="both"/>
        <w:rPr>
          <w:rFonts w:ascii="Times New Roman" w:hAnsi="Times New Roman"/>
          <w:sz w:val="24"/>
          <w:szCs w:val="24"/>
        </w:rPr>
      </w:pPr>
    </w:p>
    <w:p w14:paraId="4B844D39" w14:textId="77777777" w:rsidR="006F039B" w:rsidRDefault="006F039B" w:rsidP="00671558">
      <w:pPr>
        <w:shd w:val="clear" w:color="auto" w:fill="FFFFFF"/>
        <w:spacing w:after="0" w:line="240" w:lineRule="auto"/>
        <w:jc w:val="both"/>
        <w:rPr>
          <w:rFonts w:ascii="Times New Roman" w:hAnsi="Times New Roman"/>
          <w:i/>
          <w:sz w:val="24"/>
          <w:szCs w:val="24"/>
        </w:rPr>
      </w:pPr>
      <w:r w:rsidRPr="00F82293">
        <w:rPr>
          <w:rFonts w:ascii="Times New Roman" w:hAnsi="Times New Roman"/>
          <w:sz w:val="24"/>
          <w:szCs w:val="24"/>
        </w:rPr>
        <w:t>Taking over o</w:t>
      </w:r>
      <w:r>
        <w:rPr>
          <w:rFonts w:ascii="Times New Roman" w:hAnsi="Times New Roman"/>
          <w:sz w:val="24"/>
          <w:szCs w:val="24"/>
        </w:rPr>
        <w:t xml:space="preserve">f tokens by the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Pr>
          <w:rFonts w:ascii="Times New Roman" w:hAnsi="Times New Roman"/>
          <w:sz w:val="24"/>
          <w:szCs w:val="24"/>
        </w:rPr>
        <w:t>can be performed in the following manner:</w:t>
      </w:r>
    </w:p>
    <w:p w14:paraId="2D935EBF" w14:textId="33E5F457" w:rsidR="006F039B" w:rsidRDefault="006F039B" w:rsidP="00635245">
      <w:pPr>
        <w:widowControl w:val="0"/>
        <w:shd w:val="clear" w:color="auto" w:fill="FFFFFF"/>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 xml:space="preserve">1. </w:t>
      </w:r>
      <w:r w:rsidRPr="00F82293">
        <w:rPr>
          <w:rFonts w:ascii="Times New Roman" w:hAnsi="Times New Roman"/>
          <w:sz w:val="24"/>
          <w:szCs w:val="24"/>
        </w:rPr>
        <w:t xml:space="preserve">The </w:t>
      </w:r>
      <w:r>
        <w:rPr>
          <w:rFonts w:ascii="Times New Roman" w:hAnsi="Times New Roman"/>
          <w:sz w:val="24"/>
          <w:szCs w:val="24"/>
        </w:rPr>
        <w:t xml:space="preserve">representative of the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Pr>
          <w:rFonts w:ascii="Times New Roman" w:hAnsi="Times New Roman"/>
          <w:sz w:val="24"/>
          <w:szCs w:val="24"/>
        </w:rPr>
        <w:t xml:space="preserve">could take over the token and the token password and sign three copies of the Declaration on take-over and use of the electronic certificate (see Annex </w:t>
      </w:r>
      <w:r w:rsidR="00781AE9">
        <w:rPr>
          <w:rFonts w:ascii="Times New Roman" w:hAnsi="Times New Roman"/>
          <w:sz w:val="24"/>
          <w:szCs w:val="24"/>
        </w:rPr>
        <w:t>4</w:t>
      </w:r>
      <w:r>
        <w:rPr>
          <w:rFonts w:ascii="Times New Roman" w:hAnsi="Times New Roman"/>
          <w:sz w:val="24"/>
          <w:szCs w:val="24"/>
        </w:rPr>
        <w:t xml:space="preserve">) personally at </w:t>
      </w:r>
      <w:r w:rsidR="00504735">
        <w:rPr>
          <w:rFonts w:ascii="Times New Roman" w:hAnsi="Times New Roman"/>
          <w:i/>
          <w:sz w:val="24"/>
          <w:szCs w:val="24"/>
        </w:rPr>
        <w:t>Transmission Capacity Allocator</w:t>
      </w:r>
      <w:r w:rsidRPr="00F82293">
        <w:rPr>
          <w:rFonts w:ascii="Times New Roman" w:hAnsi="Times New Roman"/>
          <w:i/>
          <w:sz w:val="24"/>
          <w:szCs w:val="24"/>
        </w:rPr>
        <w:t xml:space="preserve"> </w:t>
      </w:r>
      <w:r>
        <w:rPr>
          <w:rFonts w:ascii="Times New Roman" w:hAnsi="Times New Roman"/>
          <w:sz w:val="24"/>
          <w:szCs w:val="24"/>
        </w:rPr>
        <w:t>premises (</w:t>
      </w:r>
      <w:proofErr w:type="spellStart"/>
      <w:r>
        <w:rPr>
          <w:rFonts w:ascii="Times New Roman" w:hAnsi="Times New Roman"/>
          <w:sz w:val="24"/>
          <w:szCs w:val="24"/>
        </w:rPr>
        <w:t>Vojvode</w:t>
      </w:r>
      <w:proofErr w:type="spellEnd"/>
      <w:r>
        <w:rPr>
          <w:rFonts w:ascii="Times New Roman" w:hAnsi="Times New Roman"/>
          <w:sz w:val="24"/>
          <w:szCs w:val="24"/>
        </w:rPr>
        <w:t xml:space="preserve"> </w:t>
      </w:r>
      <w:proofErr w:type="spellStart"/>
      <w:r>
        <w:rPr>
          <w:rFonts w:ascii="Times New Roman" w:hAnsi="Times New Roman"/>
          <w:sz w:val="24"/>
          <w:szCs w:val="24"/>
        </w:rPr>
        <w:t>Stepe</w:t>
      </w:r>
      <w:proofErr w:type="spellEnd"/>
      <w:r>
        <w:rPr>
          <w:rFonts w:ascii="Times New Roman" w:hAnsi="Times New Roman"/>
          <w:sz w:val="24"/>
          <w:szCs w:val="24"/>
        </w:rPr>
        <w:t xml:space="preserve"> 412, Belgrade, Serbia) each </w:t>
      </w:r>
      <w:r w:rsidRPr="00115C98">
        <w:rPr>
          <w:rFonts w:ascii="Times New Roman" w:hAnsi="Times New Roman"/>
          <w:i/>
          <w:sz w:val="24"/>
          <w:szCs w:val="24"/>
        </w:rPr>
        <w:t>Working Day</w:t>
      </w:r>
      <w:r>
        <w:rPr>
          <w:rFonts w:ascii="Times New Roman" w:hAnsi="Times New Roman"/>
          <w:sz w:val="24"/>
          <w:szCs w:val="24"/>
        </w:rPr>
        <w:t xml:space="preserve"> from 09:00 till 14:00 </w:t>
      </w:r>
      <w:r w:rsidR="00B438ED">
        <w:rPr>
          <w:rFonts w:ascii="Times New Roman" w:hAnsi="Times New Roman"/>
          <w:sz w:val="24"/>
          <w:szCs w:val="24"/>
        </w:rPr>
        <w:t>(</w:t>
      </w:r>
      <w:r>
        <w:rPr>
          <w:rFonts w:ascii="Times New Roman" w:hAnsi="Times New Roman"/>
          <w:sz w:val="24"/>
          <w:szCs w:val="24"/>
        </w:rPr>
        <w:t>CET</w:t>
      </w:r>
      <w:r w:rsidR="00B438ED">
        <w:rPr>
          <w:rFonts w:ascii="Times New Roman" w:hAnsi="Times New Roman"/>
          <w:sz w:val="24"/>
          <w:szCs w:val="24"/>
        </w:rPr>
        <w:t>)</w:t>
      </w:r>
      <w:r>
        <w:rPr>
          <w:rFonts w:ascii="Times New Roman" w:hAnsi="Times New Roman"/>
          <w:sz w:val="24"/>
          <w:szCs w:val="24"/>
        </w:rPr>
        <w:t xml:space="preserve"> or</w:t>
      </w:r>
    </w:p>
    <w:p w14:paraId="09A69377" w14:textId="70CD0B8A" w:rsidR="006F039B" w:rsidRDefault="006F039B" w:rsidP="00635245">
      <w:pPr>
        <w:widowControl w:val="0"/>
        <w:shd w:val="clear" w:color="auto" w:fill="FFFFFF"/>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i/>
          <w:sz w:val="24"/>
          <w:szCs w:val="24"/>
        </w:rPr>
        <w:t xml:space="preserve">2. </w:t>
      </w:r>
      <w:r w:rsidR="00504735">
        <w:rPr>
          <w:rFonts w:ascii="Times New Roman" w:hAnsi="Times New Roman"/>
          <w:i/>
          <w:sz w:val="24"/>
          <w:szCs w:val="24"/>
        </w:rPr>
        <w:t>Transmission Capacity Allocator</w:t>
      </w:r>
      <w:r>
        <w:rPr>
          <w:rFonts w:ascii="Times New Roman" w:hAnsi="Times New Roman"/>
          <w:sz w:val="24"/>
          <w:szCs w:val="24"/>
        </w:rPr>
        <w:t xml:space="preserve"> could send the token via express mail and three copies of the Declaration on take-over and use of electronic certificate (see Annex </w:t>
      </w:r>
      <w:r w:rsidR="00781AE9">
        <w:rPr>
          <w:rFonts w:ascii="Times New Roman" w:hAnsi="Times New Roman"/>
          <w:sz w:val="24"/>
          <w:szCs w:val="24"/>
        </w:rPr>
        <w:t>4</w:t>
      </w:r>
      <w:r>
        <w:rPr>
          <w:rFonts w:ascii="Times New Roman" w:hAnsi="Times New Roman"/>
          <w:sz w:val="24"/>
          <w:szCs w:val="24"/>
        </w:rPr>
        <w:t xml:space="preserve">) to the official address of the </w:t>
      </w:r>
      <w:r w:rsidR="00373025" w:rsidRPr="00373025">
        <w:rPr>
          <w:rFonts w:ascii="Times New Roman" w:hAnsi="Times New Roman"/>
          <w:i/>
          <w:sz w:val="24"/>
          <w:szCs w:val="24"/>
        </w:rPr>
        <w:t>Registered Participant</w:t>
      </w:r>
      <w:r>
        <w:rPr>
          <w:rFonts w:ascii="Times New Roman" w:hAnsi="Times New Roman"/>
          <w:sz w:val="24"/>
          <w:szCs w:val="24"/>
        </w:rPr>
        <w:t xml:space="preserve">. After receiving the token and documentation, the </w:t>
      </w:r>
      <w:r w:rsidR="00373025" w:rsidRPr="00373025">
        <w:rPr>
          <w:rFonts w:ascii="Times New Roman" w:hAnsi="Times New Roman"/>
          <w:i/>
          <w:sz w:val="24"/>
          <w:szCs w:val="24"/>
        </w:rPr>
        <w:t>Registered Participant</w:t>
      </w:r>
      <w:r>
        <w:rPr>
          <w:rFonts w:ascii="Times New Roman" w:hAnsi="Times New Roman"/>
          <w:sz w:val="24"/>
          <w:szCs w:val="24"/>
        </w:rPr>
        <w:t xml:space="preserve"> shall sign all three copies of the Declaration on take-over and use of the electronic certificate (see Annex </w:t>
      </w:r>
      <w:r w:rsidR="00781AE9">
        <w:rPr>
          <w:rFonts w:ascii="Times New Roman" w:hAnsi="Times New Roman"/>
          <w:sz w:val="24"/>
          <w:szCs w:val="24"/>
        </w:rPr>
        <w:t>4</w:t>
      </w:r>
      <w:r>
        <w:rPr>
          <w:rFonts w:ascii="Times New Roman" w:hAnsi="Times New Roman"/>
          <w:sz w:val="24"/>
          <w:szCs w:val="24"/>
        </w:rPr>
        <w:t xml:space="preserve">) and send two copies back to the </w:t>
      </w:r>
      <w:r w:rsidR="00504735">
        <w:rPr>
          <w:rFonts w:ascii="Times New Roman" w:hAnsi="Times New Roman"/>
          <w:i/>
          <w:sz w:val="24"/>
          <w:szCs w:val="24"/>
        </w:rPr>
        <w:t>Transmission Capacity Allocator</w:t>
      </w:r>
      <w:r>
        <w:rPr>
          <w:rFonts w:ascii="Times New Roman" w:hAnsi="Times New Roman"/>
          <w:sz w:val="24"/>
          <w:szCs w:val="24"/>
        </w:rPr>
        <w:t xml:space="preserve"> (original by </w:t>
      </w:r>
      <w:r w:rsidR="00F32A6E">
        <w:rPr>
          <w:rFonts w:ascii="Times New Roman" w:hAnsi="Times New Roman"/>
          <w:sz w:val="24"/>
          <w:szCs w:val="24"/>
        </w:rPr>
        <w:t xml:space="preserve">registered </w:t>
      </w:r>
      <w:r>
        <w:rPr>
          <w:rFonts w:ascii="Times New Roman" w:hAnsi="Times New Roman"/>
          <w:sz w:val="24"/>
          <w:szCs w:val="24"/>
        </w:rPr>
        <w:t xml:space="preserve">mail and scanned copy by fax). One copy of the Declaration on take-over and use of the electronic certificate is kept by the </w:t>
      </w:r>
      <w:r w:rsidR="00373025" w:rsidRPr="00373025">
        <w:rPr>
          <w:rFonts w:ascii="Times New Roman" w:hAnsi="Times New Roman"/>
          <w:i/>
          <w:sz w:val="24"/>
          <w:szCs w:val="24"/>
        </w:rPr>
        <w:t>Registered Participant</w:t>
      </w:r>
      <w:r>
        <w:rPr>
          <w:rFonts w:ascii="Times New Roman" w:hAnsi="Times New Roman"/>
          <w:sz w:val="24"/>
          <w:szCs w:val="24"/>
        </w:rPr>
        <w:t xml:space="preserve">. After receipt of the Declaration on take-over and use of the electronic certificate by the </w:t>
      </w:r>
      <w:r w:rsidR="00504735">
        <w:rPr>
          <w:rFonts w:ascii="Times New Roman" w:hAnsi="Times New Roman"/>
          <w:i/>
          <w:sz w:val="24"/>
          <w:szCs w:val="24"/>
        </w:rPr>
        <w:t>Transmission Capacity Allocator</w:t>
      </w:r>
      <w:r>
        <w:rPr>
          <w:rFonts w:ascii="Times New Roman" w:hAnsi="Times New Roman"/>
          <w:sz w:val="24"/>
          <w:szCs w:val="24"/>
        </w:rPr>
        <w:t xml:space="preserve">, the token password will be sent to the </w:t>
      </w:r>
      <w:r w:rsidR="00373025" w:rsidRPr="00373025">
        <w:rPr>
          <w:rFonts w:ascii="Times New Roman" w:hAnsi="Times New Roman"/>
          <w:i/>
          <w:sz w:val="24"/>
          <w:szCs w:val="24"/>
        </w:rPr>
        <w:t>Registered Participant</w:t>
      </w:r>
      <w:r>
        <w:rPr>
          <w:rFonts w:ascii="Times New Roman" w:hAnsi="Times New Roman"/>
          <w:sz w:val="24"/>
          <w:szCs w:val="24"/>
        </w:rPr>
        <w:t xml:space="preserve"> by e-mail to the e-mail address stated in Attachment 1 of the </w:t>
      </w:r>
      <w:r w:rsidR="002216B5">
        <w:rPr>
          <w:rFonts w:ascii="Times New Roman" w:hAnsi="Times New Roman"/>
          <w:sz w:val="24"/>
          <w:szCs w:val="24"/>
        </w:rPr>
        <w:t>Agreement</w:t>
      </w:r>
      <w:r>
        <w:rPr>
          <w:rFonts w:ascii="Times New Roman" w:hAnsi="Times New Roman"/>
          <w:sz w:val="24"/>
          <w:szCs w:val="24"/>
        </w:rPr>
        <w:t>.</w:t>
      </w:r>
    </w:p>
    <w:p w14:paraId="5673FA0C" w14:textId="77777777" w:rsidR="00EC682E" w:rsidRDefault="00EC682E" w:rsidP="00671558">
      <w:pPr>
        <w:shd w:val="clear" w:color="auto" w:fill="FFFFFF"/>
        <w:spacing w:after="0" w:line="240" w:lineRule="auto"/>
        <w:jc w:val="both"/>
        <w:rPr>
          <w:rFonts w:ascii="Times New Roman" w:hAnsi="Times New Roman"/>
          <w:sz w:val="24"/>
          <w:szCs w:val="24"/>
        </w:rPr>
      </w:pPr>
    </w:p>
    <w:p w14:paraId="3A4C7294" w14:textId="77777777" w:rsidR="006F039B" w:rsidRDefault="006F039B" w:rsidP="00671558">
      <w:pPr>
        <w:shd w:val="clear" w:color="auto" w:fill="FFFFFF"/>
        <w:spacing w:after="0" w:line="240" w:lineRule="auto"/>
        <w:jc w:val="both"/>
        <w:rPr>
          <w:rFonts w:ascii="Times New Roman" w:hAnsi="Times New Roman"/>
          <w:sz w:val="24"/>
          <w:szCs w:val="24"/>
        </w:rPr>
      </w:pPr>
      <w:r w:rsidRPr="00115C98">
        <w:rPr>
          <w:rFonts w:ascii="Times New Roman" w:hAnsi="Times New Roman"/>
          <w:sz w:val="24"/>
          <w:szCs w:val="24"/>
        </w:rPr>
        <w:t>The</w:t>
      </w:r>
      <w:r>
        <w:rPr>
          <w:rFonts w:ascii="Times New Roman" w:hAnsi="Times New Roman"/>
          <w:i/>
          <w:sz w:val="24"/>
          <w:szCs w:val="24"/>
        </w:rPr>
        <w:t xml:space="preserv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Pr>
          <w:rFonts w:ascii="Times New Roman" w:hAnsi="Times New Roman"/>
          <w:sz w:val="24"/>
          <w:szCs w:val="24"/>
        </w:rPr>
        <w:t xml:space="preserve">shall inform the </w:t>
      </w:r>
      <w:r w:rsidR="00504735">
        <w:rPr>
          <w:rFonts w:ascii="Times New Roman" w:hAnsi="Times New Roman"/>
          <w:i/>
          <w:sz w:val="24"/>
          <w:szCs w:val="24"/>
        </w:rPr>
        <w:t>Transmission Capacity Allocator</w:t>
      </w:r>
      <w:r>
        <w:rPr>
          <w:rFonts w:ascii="Times New Roman" w:hAnsi="Times New Roman"/>
          <w:sz w:val="24"/>
          <w:szCs w:val="24"/>
        </w:rPr>
        <w:t xml:space="preserve"> on the preferred manner for token take-over one </w:t>
      </w:r>
      <w:r w:rsidRPr="00115C98">
        <w:rPr>
          <w:rFonts w:ascii="Times New Roman" w:hAnsi="Times New Roman"/>
          <w:i/>
          <w:sz w:val="24"/>
          <w:szCs w:val="24"/>
        </w:rPr>
        <w:t>Working Day</w:t>
      </w:r>
      <w:r>
        <w:rPr>
          <w:rFonts w:ascii="Times New Roman" w:hAnsi="Times New Roman"/>
          <w:sz w:val="24"/>
          <w:szCs w:val="24"/>
        </w:rPr>
        <w:t xml:space="preserve"> after receiving the confirmation of registration. </w:t>
      </w:r>
    </w:p>
    <w:p w14:paraId="21D477E7" w14:textId="77777777" w:rsidR="00EC682E" w:rsidRDefault="00EC682E" w:rsidP="00671558">
      <w:pPr>
        <w:shd w:val="clear" w:color="auto" w:fill="FFFFFF"/>
        <w:spacing w:after="0" w:line="240" w:lineRule="auto"/>
        <w:jc w:val="both"/>
        <w:rPr>
          <w:rFonts w:ascii="Times New Roman" w:hAnsi="Times New Roman"/>
          <w:sz w:val="24"/>
          <w:szCs w:val="24"/>
        </w:rPr>
      </w:pPr>
    </w:p>
    <w:p w14:paraId="6F088E1D" w14:textId="77777777" w:rsidR="00EC682E" w:rsidRDefault="006F039B" w:rsidP="0067155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The </w:t>
      </w:r>
      <w:r w:rsidR="00504735">
        <w:rPr>
          <w:rFonts w:ascii="Times New Roman" w:hAnsi="Times New Roman"/>
          <w:i/>
          <w:sz w:val="24"/>
          <w:szCs w:val="24"/>
        </w:rPr>
        <w:t>Transmission Capacity Allocator</w:t>
      </w:r>
      <w:r>
        <w:rPr>
          <w:rFonts w:ascii="Times New Roman" w:hAnsi="Times New Roman"/>
          <w:sz w:val="24"/>
          <w:szCs w:val="24"/>
        </w:rPr>
        <w:t xml:space="preserve"> will activate the token after receipt</w:t>
      </w:r>
      <w:r w:rsidRPr="00115C98">
        <w:rPr>
          <w:rFonts w:ascii="Times New Roman" w:hAnsi="Times New Roman"/>
          <w:sz w:val="24"/>
          <w:szCs w:val="24"/>
        </w:rPr>
        <w:t xml:space="preserve"> </w:t>
      </w:r>
      <w:r>
        <w:rPr>
          <w:rFonts w:ascii="Times New Roman" w:hAnsi="Times New Roman"/>
          <w:sz w:val="24"/>
          <w:szCs w:val="24"/>
        </w:rPr>
        <w:t xml:space="preserve">of the signed Declaration on take-over and use of the electronic certificate and send by e-mail </w:t>
      </w:r>
      <w:r w:rsidR="00931939">
        <w:rPr>
          <w:rFonts w:ascii="Times New Roman" w:hAnsi="Times New Roman"/>
          <w:sz w:val="24"/>
          <w:szCs w:val="24"/>
        </w:rPr>
        <w:t xml:space="preserve">the </w:t>
      </w:r>
      <w:r w:rsidRPr="007F0F06">
        <w:rPr>
          <w:rFonts w:ascii="Times New Roman" w:hAnsi="Times New Roman"/>
          <w:sz w:val="24"/>
          <w:szCs w:val="24"/>
        </w:rPr>
        <w:t xml:space="preserve">User </w:t>
      </w:r>
      <w:r>
        <w:rPr>
          <w:rFonts w:ascii="Times New Roman" w:hAnsi="Times New Roman"/>
          <w:sz w:val="24"/>
          <w:szCs w:val="24"/>
        </w:rPr>
        <w:t xml:space="preserve">name and initial password for access to the </w:t>
      </w:r>
      <w:r>
        <w:rPr>
          <w:rFonts w:ascii="Times New Roman" w:hAnsi="Times New Roman"/>
          <w:i/>
          <w:iCs/>
          <w:sz w:val="24"/>
          <w:szCs w:val="24"/>
        </w:rPr>
        <w:t>A</w:t>
      </w:r>
      <w:r w:rsidR="00C207AC">
        <w:rPr>
          <w:rFonts w:ascii="Times New Roman" w:hAnsi="Times New Roman"/>
          <w:i/>
          <w:iCs/>
          <w:sz w:val="24"/>
          <w:szCs w:val="24"/>
        </w:rPr>
        <w:t>llocation</w:t>
      </w:r>
      <w:r>
        <w:rPr>
          <w:rFonts w:ascii="Times New Roman" w:hAnsi="Times New Roman"/>
          <w:i/>
          <w:iCs/>
          <w:sz w:val="24"/>
          <w:szCs w:val="24"/>
        </w:rPr>
        <w:t xml:space="preserve"> Platform</w:t>
      </w:r>
      <w:r w:rsidRPr="007F0F06">
        <w:rPr>
          <w:rFonts w:ascii="Times New Roman" w:hAnsi="Times New Roman"/>
          <w:sz w:val="24"/>
          <w:szCs w:val="24"/>
        </w:rPr>
        <w:t xml:space="preserve"> </w:t>
      </w:r>
      <w:r>
        <w:rPr>
          <w:rFonts w:ascii="Times New Roman" w:hAnsi="Times New Roman"/>
          <w:sz w:val="24"/>
          <w:szCs w:val="24"/>
        </w:rPr>
        <w:t xml:space="preserve">to the </w:t>
      </w:r>
      <w:r w:rsidR="00373025" w:rsidRPr="00373025">
        <w:rPr>
          <w:rFonts w:ascii="Times New Roman" w:hAnsi="Times New Roman"/>
          <w:i/>
          <w:sz w:val="24"/>
          <w:szCs w:val="24"/>
        </w:rPr>
        <w:t>Registered Participant</w:t>
      </w:r>
      <w:r>
        <w:rPr>
          <w:rFonts w:ascii="Times New Roman" w:hAnsi="Times New Roman"/>
          <w:sz w:val="24"/>
          <w:szCs w:val="24"/>
        </w:rPr>
        <w:t xml:space="preserve">. After receipt of information on the User name and initial password, the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Pr>
          <w:rFonts w:ascii="Times New Roman" w:hAnsi="Times New Roman"/>
          <w:sz w:val="24"/>
          <w:szCs w:val="24"/>
        </w:rPr>
        <w:t>should change the password.</w:t>
      </w:r>
    </w:p>
    <w:p w14:paraId="3640ED64" w14:textId="77777777" w:rsidR="00671558" w:rsidRDefault="00671558" w:rsidP="00671558">
      <w:pPr>
        <w:shd w:val="clear" w:color="auto" w:fill="FFFFFF"/>
        <w:spacing w:after="0" w:line="240" w:lineRule="auto"/>
        <w:jc w:val="both"/>
        <w:rPr>
          <w:rFonts w:ascii="Times New Roman" w:hAnsi="Times New Roman"/>
          <w:sz w:val="24"/>
          <w:szCs w:val="24"/>
        </w:rPr>
      </w:pPr>
    </w:p>
    <w:p w14:paraId="73DFDCBB" w14:textId="77777777" w:rsidR="006F039B" w:rsidRDefault="006F039B" w:rsidP="0067155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The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Pr>
          <w:rFonts w:ascii="Times New Roman" w:hAnsi="Times New Roman"/>
          <w:sz w:val="24"/>
          <w:szCs w:val="24"/>
        </w:rPr>
        <w:t xml:space="preserve">shall keep all information related to the access to the </w:t>
      </w:r>
      <w:r>
        <w:rPr>
          <w:rFonts w:ascii="Times New Roman" w:hAnsi="Times New Roman"/>
          <w:i/>
          <w:iCs/>
          <w:sz w:val="24"/>
          <w:szCs w:val="24"/>
        </w:rPr>
        <w:t>A</w:t>
      </w:r>
      <w:r w:rsidR="00C207AC">
        <w:rPr>
          <w:rFonts w:ascii="Times New Roman" w:hAnsi="Times New Roman"/>
          <w:i/>
          <w:iCs/>
          <w:sz w:val="24"/>
          <w:szCs w:val="24"/>
        </w:rPr>
        <w:t>llocation</w:t>
      </w:r>
      <w:r>
        <w:rPr>
          <w:rFonts w:ascii="Times New Roman" w:hAnsi="Times New Roman"/>
          <w:i/>
          <w:iCs/>
          <w:sz w:val="24"/>
          <w:szCs w:val="24"/>
        </w:rPr>
        <w:t xml:space="preserve"> Platform</w:t>
      </w:r>
      <w:r w:rsidRPr="007F0F06">
        <w:rPr>
          <w:rFonts w:ascii="Times New Roman" w:hAnsi="Times New Roman"/>
          <w:sz w:val="24"/>
          <w:szCs w:val="24"/>
        </w:rPr>
        <w:t xml:space="preserve"> </w:t>
      </w:r>
      <w:r>
        <w:rPr>
          <w:rFonts w:ascii="Times New Roman" w:hAnsi="Times New Roman"/>
          <w:sz w:val="24"/>
          <w:szCs w:val="24"/>
        </w:rPr>
        <w:t xml:space="preserve">as personal and confidential and shall be liable for any direct or indirect damages resulting from any unauthorized disclosure of such information. The </w:t>
      </w:r>
      <w:r w:rsidR="00504735">
        <w:rPr>
          <w:rFonts w:ascii="Times New Roman" w:hAnsi="Times New Roman"/>
          <w:i/>
          <w:iCs/>
          <w:sz w:val="24"/>
          <w:szCs w:val="24"/>
        </w:rPr>
        <w:t>Transmission Capacity Allocator</w:t>
      </w:r>
      <w:r>
        <w:rPr>
          <w:rFonts w:ascii="Times New Roman" w:hAnsi="Times New Roman"/>
          <w:i/>
          <w:iCs/>
          <w:sz w:val="24"/>
          <w:szCs w:val="24"/>
        </w:rPr>
        <w:t xml:space="preserve"> </w:t>
      </w:r>
      <w:r>
        <w:rPr>
          <w:rFonts w:ascii="Times New Roman" w:hAnsi="Times New Roman"/>
          <w:sz w:val="24"/>
          <w:szCs w:val="24"/>
        </w:rPr>
        <w:t xml:space="preserve">is not liable for any unauthorized use of the token, </w:t>
      </w:r>
      <w:r w:rsidRPr="00C85BC9">
        <w:rPr>
          <w:rFonts w:ascii="Times New Roman" w:hAnsi="Times New Roman"/>
          <w:iCs/>
          <w:sz w:val="24"/>
          <w:szCs w:val="24"/>
        </w:rPr>
        <w:t>User</w:t>
      </w:r>
      <w:r>
        <w:rPr>
          <w:rFonts w:ascii="Times New Roman" w:hAnsi="Times New Roman"/>
          <w:i/>
          <w:iCs/>
          <w:sz w:val="24"/>
          <w:szCs w:val="24"/>
        </w:rPr>
        <w:t xml:space="preserve"> </w:t>
      </w:r>
      <w:r>
        <w:rPr>
          <w:rFonts w:ascii="Times New Roman" w:hAnsi="Times New Roman"/>
          <w:sz w:val="24"/>
          <w:szCs w:val="24"/>
        </w:rPr>
        <w:t>name and password.</w:t>
      </w:r>
    </w:p>
    <w:p w14:paraId="6E23F61B" w14:textId="77777777" w:rsidR="006F039B" w:rsidRDefault="006F039B" w:rsidP="00671558">
      <w:pPr>
        <w:shd w:val="clear" w:color="auto" w:fill="FFFFFF"/>
        <w:spacing w:after="0" w:line="240" w:lineRule="auto"/>
        <w:jc w:val="both"/>
        <w:rPr>
          <w:rFonts w:ascii="Times New Roman" w:hAnsi="Times New Roman"/>
          <w:sz w:val="24"/>
          <w:szCs w:val="24"/>
        </w:rPr>
      </w:pPr>
    </w:p>
    <w:p w14:paraId="74A55388" w14:textId="77777777" w:rsidR="006F039B" w:rsidRDefault="006F039B" w:rsidP="0067155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The </w:t>
      </w:r>
      <w:r w:rsidR="00504735">
        <w:rPr>
          <w:rFonts w:ascii="Times New Roman" w:hAnsi="Times New Roman"/>
          <w:i/>
          <w:iCs/>
          <w:sz w:val="24"/>
          <w:szCs w:val="24"/>
        </w:rPr>
        <w:t>Transmission Capacity Allocator</w:t>
      </w:r>
      <w:r>
        <w:rPr>
          <w:rFonts w:ascii="Times New Roman" w:hAnsi="Times New Roman"/>
          <w:i/>
          <w:iCs/>
          <w:sz w:val="24"/>
          <w:szCs w:val="24"/>
        </w:rPr>
        <w:t xml:space="preserve"> </w:t>
      </w:r>
      <w:r>
        <w:rPr>
          <w:rFonts w:ascii="Times New Roman" w:hAnsi="Times New Roman"/>
          <w:sz w:val="24"/>
          <w:szCs w:val="24"/>
        </w:rPr>
        <w:t xml:space="preserve">shall be entitled to prevent the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Pr>
          <w:rFonts w:ascii="Times New Roman" w:hAnsi="Times New Roman"/>
          <w:sz w:val="24"/>
          <w:szCs w:val="24"/>
        </w:rPr>
        <w:t xml:space="preserve">from accessing the </w:t>
      </w:r>
      <w:r>
        <w:rPr>
          <w:rFonts w:ascii="Times New Roman" w:hAnsi="Times New Roman"/>
          <w:i/>
          <w:iCs/>
          <w:sz w:val="24"/>
          <w:szCs w:val="24"/>
        </w:rPr>
        <w:t>A</w:t>
      </w:r>
      <w:r w:rsidR="00C207AC">
        <w:rPr>
          <w:rFonts w:ascii="Times New Roman" w:hAnsi="Times New Roman"/>
          <w:i/>
          <w:iCs/>
          <w:sz w:val="24"/>
          <w:szCs w:val="24"/>
        </w:rPr>
        <w:t xml:space="preserve">llocation </w:t>
      </w:r>
      <w:r>
        <w:rPr>
          <w:rFonts w:ascii="Times New Roman" w:hAnsi="Times New Roman"/>
          <w:i/>
          <w:iCs/>
          <w:sz w:val="24"/>
          <w:szCs w:val="24"/>
        </w:rPr>
        <w:t xml:space="preserve">Platform </w:t>
      </w:r>
      <w:r>
        <w:rPr>
          <w:rFonts w:ascii="Times New Roman" w:hAnsi="Times New Roman"/>
          <w:sz w:val="24"/>
          <w:szCs w:val="24"/>
        </w:rPr>
        <w:t xml:space="preserve">in the case it finds any discrepancy such as, but not limited to, the following: information on the </w:t>
      </w:r>
      <w:r w:rsidR="00373025" w:rsidRPr="00373025">
        <w:rPr>
          <w:rFonts w:ascii="Times New Roman" w:hAnsi="Times New Roman"/>
          <w:i/>
          <w:sz w:val="24"/>
          <w:szCs w:val="24"/>
        </w:rPr>
        <w:t>Registered Participant</w:t>
      </w:r>
      <w:r>
        <w:rPr>
          <w:rFonts w:ascii="Times New Roman" w:hAnsi="Times New Roman"/>
          <w:sz w:val="24"/>
          <w:szCs w:val="24"/>
        </w:rPr>
        <w:t>, the certificate, or expiration of the certificate.</w:t>
      </w:r>
    </w:p>
    <w:p w14:paraId="05826DA3" w14:textId="77777777" w:rsidR="00F75DDD" w:rsidRDefault="00F75DDD" w:rsidP="009407E1">
      <w:pPr>
        <w:pStyle w:val="Default"/>
        <w:jc w:val="both"/>
        <w:rPr>
          <w:rFonts w:ascii="Arial" w:hAnsi="Arial" w:cs="Arial"/>
        </w:rPr>
      </w:pPr>
    </w:p>
    <w:p w14:paraId="4017EEC6" w14:textId="77777777" w:rsidR="007624AE" w:rsidRPr="005C1897" w:rsidRDefault="007624AE" w:rsidP="007624AE">
      <w:pPr>
        <w:pStyle w:val="Default"/>
        <w:jc w:val="both"/>
        <w:rPr>
          <w:rFonts w:ascii="Arial" w:hAnsi="Arial" w:cs="Arial"/>
          <w:u w:val="single"/>
        </w:rPr>
      </w:pPr>
      <w:r w:rsidRPr="005C1897">
        <w:rPr>
          <w:rFonts w:ascii="Arial" w:hAnsi="Arial" w:cs="Arial"/>
          <w:u w:val="single"/>
        </w:rPr>
        <w:t>Article 5.3 Access to the Allocation Platform through web services</w:t>
      </w:r>
    </w:p>
    <w:p w14:paraId="713002BC" w14:textId="77777777" w:rsidR="007624AE" w:rsidRDefault="007624AE" w:rsidP="007624AE">
      <w:pPr>
        <w:shd w:val="clear" w:color="auto" w:fill="FFFFFF"/>
        <w:spacing w:after="0" w:line="240" w:lineRule="auto"/>
        <w:jc w:val="both"/>
        <w:rPr>
          <w:rFonts w:ascii="Times New Roman" w:hAnsi="Times New Roman"/>
          <w:i/>
          <w:sz w:val="24"/>
          <w:szCs w:val="24"/>
        </w:rPr>
      </w:pPr>
    </w:p>
    <w:p w14:paraId="59E5DA36" w14:textId="77777777" w:rsidR="007624AE" w:rsidRDefault="007624AE" w:rsidP="007624AE">
      <w:pPr>
        <w:shd w:val="clear" w:color="auto" w:fill="FFFFFF"/>
        <w:spacing w:after="0" w:line="240" w:lineRule="auto"/>
        <w:jc w:val="both"/>
        <w:rPr>
          <w:rFonts w:ascii="Times New Roman" w:hAnsi="Times New Roman"/>
          <w:sz w:val="24"/>
          <w:szCs w:val="24"/>
        </w:rPr>
      </w:pPr>
      <w:r w:rsidRPr="00386F46">
        <w:rPr>
          <w:rFonts w:ascii="Times New Roman" w:hAnsi="Times New Roman"/>
          <w:i/>
          <w:sz w:val="24"/>
          <w:szCs w:val="24"/>
        </w:rPr>
        <w:t xml:space="preserve">Transmission Capacity Allocator </w:t>
      </w:r>
      <w:r w:rsidRPr="003F4FAC">
        <w:rPr>
          <w:rFonts w:ascii="Times New Roman" w:hAnsi="Times New Roman"/>
          <w:sz w:val="24"/>
        </w:rPr>
        <w:t xml:space="preserve">will provide one (1) electronic </w:t>
      </w:r>
      <w:r w:rsidRPr="003F4FAC">
        <w:rPr>
          <w:rFonts w:ascii="Times New Roman" w:hAnsi="Times New Roman"/>
          <w:iCs/>
          <w:sz w:val="24"/>
          <w:szCs w:val="24"/>
        </w:rPr>
        <w:t xml:space="preserve">certificate </w:t>
      </w:r>
      <w:r w:rsidRPr="003F4FAC">
        <w:rPr>
          <w:rFonts w:ascii="Times New Roman" w:hAnsi="Times New Roman"/>
          <w:sz w:val="24"/>
        </w:rPr>
        <w:t xml:space="preserve">for usage of </w:t>
      </w:r>
      <w:r w:rsidRPr="005C1897">
        <w:rPr>
          <w:rFonts w:ascii="Times New Roman" w:hAnsi="Times New Roman"/>
          <w:i/>
          <w:sz w:val="24"/>
        </w:rPr>
        <w:t>Allocation Platform</w:t>
      </w:r>
      <w:r w:rsidRPr="003F4FAC">
        <w:rPr>
          <w:rFonts w:ascii="Times New Roman" w:hAnsi="Times New Roman"/>
          <w:sz w:val="24"/>
        </w:rPr>
        <w:t xml:space="preserve"> through web services upon request of </w:t>
      </w:r>
      <w:r w:rsidRPr="003F4FAC">
        <w:rPr>
          <w:rFonts w:ascii="Times New Roman" w:hAnsi="Times New Roman"/>
          <w:i/>
          <w:sz w:val="24"/>
        </w:rPr>
        <w:t>Registered Participant.</w:t>
      </w:r>
      <w:r w:rsidRPr="003F4FAC">
        <w:rPr>
          <w:rFonts w:ascii="Times New Roman" w:hAnsi="Times New Roman"/>
          <w:sz w:val="24"/>
          <w:szCs w:val="24"/>
        </w:rPr>
        <w:t xml:space="preserve"> </w:t>
      </w:r>
    </w:p>
    <w:p w14:paraId="61F12374" w14:textId="77777777" w:rsidR="007624AE" w:rsidRPr="003F4FAC" w:rsidRDefault="007624AE" w:rsidP="007624AE">
      <w:pPr>
        <w:shd w:val="clear" w:color="auto" w:fill="FFFFFF"/>
        <w:spacing w:after="0" w:line="240" w:lineRule="auto"/>
        <w:jc w:val="both"/>
        <w:rPr>
          <w:rFonts w:ascii="Times New Roman" w:hAnsi="Times New Roman"/>
          <w:sz w:val="24"/>
          <w:szCs w:val="24"/>
        </w:rPr>
      </w:pPr>
    </w:p>
    <w:p w14:paraId="7AEA112C" w14:textId="77777777" w:rsidR="007624AE" w:rsidRDefault="007624AE" w:rsidP="007624AE">
      <w:pPr>
        <w:shd w:val="clear" w:color="auto" w:fill="FFFFFF"/>
        <w:tabs>
          <w:tab w:val="left" w:pos="902"/>
        </w:tabs>
        <w:spacing w:after="0" w:line="240" w:lineRule="auto"/>
        <w:jc w:val="both"/>
        <w:rPr>
          <w:rFonts w:ascii="Times New Roman" w:hAnsi="Times New Roman"/>
          <w:sz w:val="24"/>
          <w:szCs w:val="24"/>
        </w:rPr>
      </w:pPr>
      <w:r w:rsidRPr="00386F46">
        <w:rPr>
          <w:rFonts w:ascii="Times New Roman" w:hAnsi="Times New Roman"/>
          <w:i/>
          <w:sz w:val="24"/>
          <w:szCs w:val="24"/>
        </w:rPr>
        <w:t xml:space="preserve">Transmission Capacity Allocator </w:t>
      </w:r>
      <w:r w:rsidRPr="003F4FAC">
        <w:rPr>
          <w:rFonts w:ascii="Times New Roman" w:hAnsi="Times New Roman"/>
          <w:iCs/>
          <w:sz w:val="24"/>
          <w:szCs w:val="24"/>
        </w:rPr>
        <w:t xml:space="preserve">shall issue </w:t>
      </w:r>
      <w:r w:rsidRPr="003F4FAC">
        <w:rPr>
          <w:rFonts w:ascii="Times New Roman" w:hAnsi="Times New Roman"/>
          <w:sz w:val="24"/>
        </w:rPr>
        <w:t xml:space="preserve">electronic </w:t>
      </w:r>
      <w:r w:rsidRPr="003F4FAC">
        <w:rPr>
          <w:rFonts w:ascii="Times New Roman" w:hAnsi="Times New Roman"/>
          <w:iCs/>
          <w:sz w:val="24"/>
          <w:szCs w:val="24"/>
        </w:rPr>
        <w:t xml:space="preserve">certificate </w:t>
      </w:r>
      <w:r>
        <w:rPr>
          <w:rFonts w:ascii="Times New Roman" w:hAnsi="Times New Roman"/>
          <w:sz w:val="24"/>
        </w:rPr>
        <w:t xml:space="preserve">for usage of </w:t>
      </w:r>
      <w:r w:rsidRPr="005C1897">
        <w:rPr>
          <w:rFonts w:ascii="Times New Roman" w:hAnsi="Times New Roman"/>
          <w:i/>
          <w:sz w:val="24"/>
        </w:rPr>
        <w:t>Allocation Platform</w:t>
      </w:r>
      <w:r w:rsidRPr="003F4FAC">
        <w:rPr>
          <w:rFonts w:ascii="Times New Roman" w:hAnsi="Times New Roman"/>
          <w:sz w:val="24"/>
        </w:rPr>
        <w:t xml:space="preserve"> through web services</w:t>
      </w:r>
      <w:r w:rsidRPr="003F4FAC">
        <w:rPr>
          <w:rFonts w:ascii="Times New Roman" w:hAnsi="Times New Roman"/>
          <w:iCs/>
          <w:sz w:val="24"/>
          <w:szCs w:val="24"/>
        </w:rPr>
        <w:t xml:space="preserve"> </w:t>
      </w:r>
      <w:r w:rsidRPr="003F4FAC">
        <w:rPr>
          <w:rFonts w:ascii="Times New Roman" w:hAnsi="Times New Roman"/>
          <w:sz w:val="24"/>
          <w:szCs w:val="24"/>
        </w:rPr>
        <w:t xml:space="preserve">within </w:t>
      </w:r>
      <w:r w:rsidRPr="003F4FAC">
        <w:rPr>
          <w:rFonts w:ascii="Times New Roman" w:hAnsi="Times New Roman"/>
          <w:iCs/>
          <w:sz w:val="24"/>
          <w:szCs w:val="24"/>
        </w:rPr>
        <w:t xml:space="preserve">three </w:t>
      </w:r>
      <w:r w:rsidRPr="003F4FAC">
        <w:rPr>
          <w:rFonts w:ascii="Times New Roman" w:hAnsi="Times New Roman"/>
          <w:sz w:val="24"/>
          <w:szCs w:val="24"/>
        </w:rPr>
        <w:t xml:space="preserve">(3) </w:t>
      </w:r>
      <w:r w:rsidRPr="003F4FAC">
        <w:rPr>
          <w:rFonts w:ascii="Times New Roman" w:hAnsi="Times New Roman"/>
          <w:i/>
          <w:sz w:val="24"/>
          <w:szCs w:val="24"/>
        </w:rPr>
        <w:t>Working Days</w:t>
      </w:r>
      <w:r w:rsidRPr="003F4FAC">
        <w:rPr>
          <w:rFonts w:ascii="Times New Roman" w:hAnsi="Times New Roman"/>
          <w:sz w:val="24"/>
          <w:szCs w:val="24"/>
        </w:rPr>
        <w:t xml:space="preserve"> after the request.</w:t>
      </w:r>
    </w:p>
    <w:p w14:paraId="00A1C4BE" w14:textId="77777777" w:rsidR="007624AE" w:rsidRDefault="007624AE" w:rsidP="007624AE">
      <w:pPr>
        <w:shd w:val="clear" w:color="auto" w:fill="FFFFFF"/>
        <w:tabs>
          <w:tab w:val="left" w:pos="902"/>
        </w:tabs>
        <w:spacing w:after="0" w:line="240" w:lineRule="auto"/>
        <w:jc w:val="both"/>
        <w:rPr>
          <w:rFonts w:ascii="Times New Roman" w:hAnsi="Times New Roman"/>
          <w:sz w:val="24"/>
          <w:szCs w:val="24"/>
        </w:rPr>
      </w:pPr>
    </w:p>
    <w:p w14:paraId="590554F6" w14:textId="7EA42C3C" w:rsidR="007624AE" w:rsidRDefault="007624AE" w:rsidP="007624AE">
      <w:pPr>
        <w:shd w:val="clear" w:color="auto" w:fill="FFFFFF"/>
        <w:tabs>
          <w:tab w:val="left" w:pos="902"/>
        </w:tabs>
        <w:spacing w:after="0" w:line="240" w:lineRule="auto"/>
        <w:jc w:val="both"/>
        <w:rPr>
          <w:rFonts w:ascii="Times New Roman" w:hAnsi="Times New Roman"/>
          <w:sz w:val="24"/>
          <w:szCs w:val="24"/>
        </w:rPr>
      </w:pPr>
      <w:r w:rsidRPr="003F4FAC">
        <w:rPr>
          <w:rFonts w:ascii="Times New Roman" w:hAnsi="Times New Roman"/>
          <w:sz w:val="24"/>
          <w:szCs w:val="24"/>
        </w:rPr>
        <w:lastRenderedPageBreak/>
        <w:t xml:space="preserve">Additional electronic certificate for usage of </w:t>
      </w:r>
      <w:r w:rsidRPr="003F4FAC">
        <w:rPr>
          <w:rFonts w:ascii="Times New Roman" w:hAnsi="Times New Roman"/>
          <w:i/>
          <w:sz w:val="24"/>
          <w:szCs w:val="24"/>
        </w:rPr>
        <w:t>Allocation platform</w:t>
      </w:r>
      <w:r w:rsidRPr="003F4FAC">
        <w:rPr>
          <w:rFonts w:ascii="Times New Roman" w:hAnsi="Times New Roman"/>
          <w:sz w:val="24"/>
          <w:szCs w:val="24"/>
        </w:rPr>
        <w:t xml:space="preserve"> through web services will not be issued to </w:t>
      </w:r>
      <w:r w:rsidRPr="003F4FAC">
        <w:rPr>
          <w:rFonts w:ascii="Times New Roman" w:hAnsi="Times New Roman"/>
          <w:i/>
          <w:sz w:val="24"/>
          <w:szCs w:val="24"/>
        </w:rPr>
        <w:t>Registered Participants</w:t>
      </w:r>
      <w:r w:rsidRPr="003F4FAC">
        <w:rPr>
          <w:rFonts w:ascii="Times New Roman" w:hAnsi="Times New Roman"/>
          <w:sz w:val="24"/>
          <w:szCs w:val="24"/>
        </w:rPr>
        <w:t xml:space="preserve"> who have already obtained electronic certificate for usage of </w:t>
      </w:r>
      <w:r w:rsidRPr="005C1897">
        <w:rPr>
          <w:rFonts w:ascii="Times New Roman" w:hAnsi="Times New Roman"/>
          <w:i/>
          <w:sz w:val="24"/>
          <w:szCs w:val="24"/>
        </w:rPr>
        <w:t>Allocation Platform</w:t>
      </w:r>
      <w:r w:rsidRPr="003F4FAC">
        <w:rPr>
          <w:rFonts w:ascii="Times New Roman" w:hAnsi="Times New Roman"/>
          <w:sz w:val="24"/>
          <w:szCs w:val="24"/>
        </w:rPr>
        <w:t xml:space="preserve"> through web services. </w:t>
      </w:r>
    </w:p>
    <w:p w14:paraId="3C993417" w14:textId="77777777" w:rsidR="007624AE" w:rsidRDefault="007624AE" w:rsidP="007624AE">
      <w:pPr>
        <w:shd w:val="clear" w:color="auto" w:fill="FFFFFF"/>
        <w:tabs>
          <w:tab w:val="left" w:pos="902"/>
        </w:tabs>
        <w:spacing w:after="0" w:line="240" w:lineRule="auto"/>
        <w:jc w:val="both"/>
        <w:rPr>
          <w:rFonts w:ascii="Times New Roman" w:hAnsi="Times New Roman"/>
          <w:sz w:val="24"/>
          <w:szCs w:val="24"/>
        </w:rPr>
      </w:pPr>
    </w:p>
    <w:p w14:paraId="39D512B1" w14:textId="77777777" w:rsidR="00E71A8E" w:rsidRDefault="007624AE" w:rsidP="00E71A8E">
      <w:pPr>
        <w:spacing w:after="0" w:line="240" w:lineRule="auto"/>
        <w:rPr>
          <w:rFonts w:ascii="Times New Roman" w:hAnsi="Times New Roman"/>
          <w:sz w:val="24"/>
          <w:szCs w:val="24"/>
        </w:rPr>
      </w:pPr>
      <w:r w:rsidRPr="00DD3989">
        <w:rPr>
          <w:rFonts w:ascii="Times New Roman" w:hAnsi="Times New Roman"/>
          <w:sz w:val="24"/>
          <w:szCs w:val="24"/>
        </w:rPr>
        <w:t xml:space="preserve">Taking over of </w:t>
      </w:r>
      <w:r w:rsidRPr="003F4FAC">
        <w:rPr>
          <w:rFonts w:ascii="Times New Roman" w:hAnsi="Times New Roman"/>
          <w:sz w:val="24"/>
          <w:szCs w:val="24"/>
        </w:rPr>
        <w:t xml:space="preserve">electronic certificate for usage of </w:t>
      </w:r>
      <w:r>
        <w:rPr>
          <w:rFonts w:ascii="Times New Roman" w:hAnsi="Times New Roman"/>
          <w:i/>
          <w:sz w:val="24"/>
          <w:szCs w:val="24"/>
        </w:rPr>
        <w:t>Allocation P</w:t>
      </w:r>
      <w:r w:rsidRPr="003F4FAC">
        <w:rPr>
          <w:rFonts w:ascii="Times New Roman" w:hAnsi="Times New Roman"/>
          <w:i/>
          <w:sz w:val="24"/>
          <w:szCs w:val="24"/>
        </w:rPr>
        <w:t>latform</w:t>
      </w:r>
      <w:r w:rsidRPr="003F4FAC">
        <w:rPr>
          <w:rFonts w:ascii="Times New Roman" w:hAnsi="Times New Roman"/>
          <w:sz w:val="24"/>
          <w:szCs w:val="24"/>
        </w:rPr>
        <w:t xml:space="preserve"> through web services </w:t>
      </w:r>
      <w:r w:rsidRPr="00DD3989">
        <w:rPr>
          <w:rFonts w:ascii="Times New Roman" w:hAnsi="Times New Roman"/>
          <w:sz w:val="24"/>
          <w:szCs w:val="24"/>
        </w:rPr>
        <w:t xml:space="preserve">by the </w:t>
      </w:r>
      <w:r>
        <w:rPr>
          <w:rFonts w:ascii="Times New Roman" w:hAnsi="Times New Roman"/>
          <w:i/>
          <w:sz w:val="24"/>
          <w:szCs w:val="24"/>
        </w:rPr>
        <w:t>Registered Participant</w:t>
      </w:r>
      <w:r w:rsidRPr="00DD3989">
        <w:rPr>
          <w:rFonts w:ascii="Times New Roman" w:hAnsi="Times New Roman"/>
          <w:sz w:val="24"/>
          <w:szCs w:val="24"/>
        </w:rPr>
        <w:t xml:space="preserve"> can </w:t>
      </w:r>
      <w:r>
        <w:rPr>
          <w:rFonts w:ascii="Times New Roman" w:hAnsi="Times New Roman"/>
          <w:sz w:val="24"/>
          <w:szCs w:val="24"/>
        </w:rPr>
        <w:t xml:space="preserve">only </w:t>
      </w:r>
      <w:r w:rsidRPr="00DD3989">
        <w:rPr>
          <w:rFonts w:ascii="Times New Roman" w:hAnsi="Times New Roman"/>
          <w:sz w:val="24"/>
          <w:szCs w:val="24"/>
        </w:rPr>
        <w:t>be performed in the following manner:</w:t>
      </w:r>
      <w:r>
        <w:rPr>
          <w:rFonts w:ascii="Times New Roman" w:hAnsi="Times New Roman"/>
          <w:sz w:val="24"/>
          <w:szCs w:val="24"/>
        </w:rPr>
        <w:t xml:space="preserve"> </w:t>
      </w:r>
      <w:r w:rsidRPr="00DD3989">
        <w:rPr>
          <w:rFonts w:ascii="Times New Roman" w:hAnsi="Times New Roman"/>
          <w:sz w:val="24"/>
          <w:szCs w:val="24"/>
        </w:rPr>
        <w:t xml:space="preserve">The representative of the </w:t>
      </w:r>
      <w:r>
        <w:rPr>
          <w:rFonts w:ascii="Times New Roman" w:hAnsi="Times New Roman"/>
          <w:i/>
          <w:sz w:val="24"/>
          <w:szCs w:val="24"/>
        </w:rPr>
        <w:t>Registered Participant</w:t>
      </w:r>
      <w:r w:rsidRPr="00DD3989">
        <w:rPr>
          <w:rFonts w:ascii="Times New Roman" w:hAnsi="Times New Roman"/>
          <w:sz w:val="24"/>
          <w:szCs w:val="24"/>
        </w:rPr>
        <w:t xml:space="preserve"> </w:t>
      </w:r>
      <w:r>
        <w:rPr>
          <w:rFonts w:ascii="Times New Roman" w:hAnsi="Times New Roman"/>
          <w:sz w:val="24"/>
          <w:szCs w:val="24"/>
        </w:rPr>
        <w:t>shall</w:t>
      </w:r>
      <w:r w:rsidRPr="00DD3989">
        <w:rPr>
          <w:rFonts w:ascii="Times New Roman" w:hAnsi="Times New Roman"/>
          <w:sz w:val="24"/>
          <w:szCs w:val="24"/>
        </w:rPr>
        <w:t xml:space="preserve"> take over </w:t>
      </w:r>
      <w:r>
        <w:rPr>
          <w:rFonts w:ascii="Times New Roman" w:hAnsi="Times New Roman"/>
          <w:sz w:val="24"/>
          <w:szCs w:val="24"/>
        </w:rPr>
        <w:t>the certificate</w:t>
      </w:r>
      <w:r w:rsidRPr="00DD3989">
        <w:rPr>
          <w:rFonts w:ascii="Times New Roman" w:hAnsi="Times New Roman"/>
          <w:sz w:val="24"/>
          <w:szCs w:val="24"/>
        </w:rPr>
        <w:t xml:space="preserve"> and sign three copies of the Declaration on take-over and use of the electronic certificate (see Annex </w:t>
      </w:r>
      <w:r w:rsidR="004532FD">
        <w:rPr>
          <w:rFonts w:ascii="Times New Roman" w:hAnsi="Times New Roman"/>
          <w:sz w:val="24"/>
          <w:szCs w:val="24"/>
        </w:rPr>
        <w:t>4</w:t>
      </w:r>
      <w:r w:rsidRPr="00DD3989">
        <w:rPr>
          <w:rFonts w:ascii="Times New Roman" w:hAnsi="Times New Roman"/>
          <w:sz w:val="24"/>
          <w:szCs w:val="24"/>
        </w:rPr>
        <w:t xml:space="preserve">) personally at </w:t>
      </w:r>
      <w:r w:rsidRPr="00386F46">
        <w:rPr>
          <w:rFonts w:ascii="Times New Roman" w:hAnsi="Times New Roman"/>
          <w:i/>
          <w:sz w:val="24"/>
          <w:szCs w:val="24"/>
        </w:rPr>
        <w:t>Transmission Capacity Allocator</w:t>
      </w:r>
      <w:r>
        <w:rPr>
          <w:rFonts w:ascii="Times New Roman" w:hAnsi="Times New Roman"/>
          <w:i/>
          <w:sz w:val="24"/>
          <w:szCs w:val="24"/>
        </w:rPr>
        <w:t>'s</w:t>
      </w:r>
      <w:r w:rsidRPr="00386F46">
        <w:rPr>
          <w:rFonts w:ascii="Times New Roman" w:hAnsi="Times New Roman"/>
          <w:i/>
          <w:sz w:val="24"/>
          <w:szCs w:val="24"/>
        </w:rPr>
        <w:t xml:space="preserve"> </w:t>
      </w:r>
      <w:r w:rsidRPr="00DD3989">
        <w:rPr>
          <w:rFonts w:ascii="Times New Roman" w:hAnsi="Times New Roman"/>
          <w:sz w:val="24"/>
          <w:szCs w:val="24"/>
        </w:rPr>
        <w:t>premises (</w:t>
      </w:r>
      <w:proofErr w:type="spellStart"/>
      <w:r w:rsidRPr="00DD3989">
        <w:rPr>
          <w:rFonts w:ascii="Times New Roman" w:hAnsi="Times New Roman"/>
          <w:sz w:val="24"/>
          <w:szCs w:val="24"/>
        </w:rPr>
        <w:t>Vojvode</w:t>
      </w:r>
      <w:proofErr w:type="spellEnd"/>
      <w:r w:rsidRPr="00DD3989">
        <w:rPr>
          <w:rFonts w:ascii="Times New Roman" w:hAnsi="Times New Roman"/>
          <w:sz w:val="24"/>
          <w:szCs w:val="24"/>
        </w:rPr>
        <w:t xml:space="preserve"> </w:t>
      </w:r>
      <w:proofErr w:type="spellStart"/>
      <w:r w:rsidRPr="00DD3989">
        <w:rPr>
          <w:rFonts w:ascii="Times New Roman" w:hAnsi="Times New Roman"/>
          <w:sz w:val="24"/>
          <w:szCs w:val="24"/>
        </w:rPr>
        <w:t>Stepe</w:t>
      </w:r>
      <w:proofErr w:type="spellEnd"/>
      <w:r w:rsidRPr="00DD3989">
        <w:rPr>
          <w:rFonts w:ascii="Times New Roman" w:hAnsi="Times New Roman"/>
          <w:sz w:val="24"/>
          <w:szCs w:val="24"/>
        </w:rPr>
        <w:t xml:space="preserve"> 412, Belgrade, Serbia) each </w:t>
      </w:r>
      <w:r w:rsidRPr="00DD3989">
        <w:rPr>
          <w:rFonts w:ascii="Times New Roman" w:hAnsi="Times New Roman"/>
          <w:i/>
          <w:sz w:val="24"/>
          <w:szCs w:val="24"/>
        </w:rPr>
        <w:t>Working Day</w:t>
      </w:r>
      <w:r w:rsidRPr="00DD3989">
        <w:rPr>
          <w:rFonts w:ascii="Times New Roman" w:hAnsi="Times New Roman"/>
          <w:sz w:val="24"/>
          <w:szCs w:val="24"/>
        </w:rPr>
        <w:t xml:space="preserve"> from 09:00 till 14:00</w:t>
      </w:r>
      <w:r>
        <w:rPr>
          <w:rFonts w:ascii="Times New Roman" w:hAnsi="Times New Roman"/>
          <w:sz w:val="24"/>
          <w:szCs w:val="24"/>
        </w:rPr>
        <w:t xml:space="preserve"> (CET).</w:t>
      </w:r>
      <w:r w:rsidR="00E71A8E">
        <w:rPr>
          <w:rFonts w:ascii="Times New Roman" w:hAnsi="Times New Roman"/>
          <w:sz w:val="24"/>
          <w:szCs w:val="24"/>
        </w:rPr>
        <w:t xml:space="preserve"> </w:t>
      </w:r>
      <w:proofErr w:type="gramStart"/>
      <w:r w:rsidR="00E71A8E">
        <w:rPr>
          <w:rFonts w:ascii="Times New Roman" w:hAnsi="Times New Roman"/>
          <w:sz w:val="24"/>
          <w:szCs w:val="24"/>
        </w:rPr>
        <w:t>Alternatively</w:t>
      </w:r>
      <w:proofErr w:type="gramEnd"/>
      <w:r w:rsidR="00E71A8E">
        <w:rPr>
          <w:rFonts w:ascii="Times New Roman" w:hAnsi="Times New Roman"/>
          <w:sz w:val="24"/>
          <w:szCs w:val="24"/>
        </w:rPr>
        <w:t xml:space="preserve"> electronic certificate and Declaration on take-over and use of the electronic certificate can be sent over secured channel.  </w:t>
      </w:r>
    </w:p>
    <w:p w14:paraId="5C7029AD" w14:textId="326723CC" w:rsidR="007624AE" w:rsidRPr="00DC5AD1" w:rsidRDefault="007624AE" w:rsidP="007624AE">
      <w:pPr>
        <w:shd w:val="clear" w:color="auto" w:fill="FFFFFF"/>
        <w:spacing w:after="0" w:line="240" w:lineRule="auto"/>
        <w:jc w:val="both"/>
        <w:rPr>
          <w:rFonts w:ascii="Times New Roman" w:hAnsi="Times New Roman"/>
          <w:i/>
          <w:sz w:val="24"/>
          <w:szCs w:val="24"/>
        </w:rPr>
      </w:pPr>
    </w:p>
    <w:p w14:paraId="77B4C8F9" w14:textId="77777777" w:rsidR="00F75DDD" w:rsidRDefault="00F75DDD" w:rsidP="009407E1">
      <w:pPr>
        <w:pStyle w:val="Default"/>
        <w:jc w:val="both"/>
        <w:rPr>
          <w:rFonts w:ascii="Arial" w:hAnsi="Arial" w:cs="Arial"/>
        </w:rPr>
      </w:pPr>
    </w:p>
    <w:p w14:paraId="6D8EF296" w14:textId="77777777" w:rsidR="00BE122C" w:rsidRDefault="00BE122C" w:rsidP="00BF503D">
      <w:pPr>
        <w:pStyle w:val="Default"/>
        <w:jc w:val="both"/>
        <w:rPr>
          <w:rFonts w:ascii="Arial" w:hAnsi="Arial" w:cs="Arial"/>
        </w:rPr>
      </w:pPr>
      <w:r>
        <w:rPr>
          <w:rFonts w:ascii="Arial" w:hAnsi="Arial" w:cs="Arial"/>
        </w:rPr>
        <w:t xml:space="preserve">Section </w:t>
      </w:r>
      <w:r w:rsidR="006A0719">
        <w:rPr>
          <w:rFonts w:ascii="Arial" w:hAnsi="Arial" w:cs="Arial"/>
        </w:rPr>
        <w:t>6</w:t>
      </w:r>
    </w:p>
    <w:p w14:paraId="1FFD67B2" w14:textId="77777777" w:rsidR="00E808B2" w:rsidRDefault="00E808B2" w:rsidP="00BF503D">
      <w:pPr>
        <w:pStyle w:val="Default"/>
        <w:jc w:val="both"/>
        <w:rPr>
          <w:rFonts w:ascii="Arial" w:hAnsi="Arial" w:cs="Arial"/>
        </w:rPr>
      </w:pPr>
      <w:r w:rsidRPr="00822893">
        <w:rPr>
          <w:rFonts w:ascii="Arial" w:hAnsi="Arial" w:cs="Arial"/>
        </w:rPr>
        <w:t xml:space="preserve">Intraday Allocation Procedure </w:t>
      </w:r>
    </w:p>
    <w:p w14:paraId="577FCD3D" w14:textId="77777777" w:rsidR="00822893" w:rsidRDefault="00822893" w:rsidP="00BF503D">
      <w:pPr>
        <w:pStyle w:val="Default"/>
        <w:jc w:val="both"/>
        <w:rPr>
          <w:rFonts w:ascii="Arial" w:hAnsi="Arial" w:cs="Arial"/>
        </w:rPr>
      </w:pPr>
    </w:p>
    <w:p w14:paraId="5CF17221" w14:textId="77777777" w:rsidR="005B10A8" w:rsidRPr="00822893" w:rsidRDefault="005B10A8" w:rsidP="00BF503D">
      <w:pPr>
        <w:pStyle w:val="Default"/>
        <w:jc w:val="both"/>
        <w:rPr>
          <w:rFonts w:ascii="Arial" w:hAnsi="Arial" w:cs="Arial"/>
        </w:rPr>
      </w:pPr>
    </w:p>
    <w:p w14:paraId="35B43514" w14:textId="77777777" w:rsidR="00E808B2" w:rsidRPr="00BE122C" w:rsidRDefault="00BE122C" w:rsidP="00BF503D">
      <w:pPr>
        <w:pStyle w:val="Default"/>
        <w:jc w:val="both"/>
        <w:rPr>
          <w:rFonts w:ascii="Arial" w:hAnsi="Arial" w:cs="Arial"/>
          <w:u w:val="single"/>
        </w:rPr>
      </w:pPr>
      <w:r>
        <w:rPr>
          <w:rFonts w:ascii="Arial" w:hAnsi="Arial" w:cs="Arial"/>
          <w:u w:val="single"/>
        </w:rPr>
        <w:t xml:space="preserve">Article </w:t>
      </w:r>
      <w:r w:rsidR="006A0719">
        <w:rPr>
          <w:rFonts w:ascii="Arial" w:hAnsi="Arial" w:cs="Arial"/>
          <w:u w:val="single"/>
        </w:rPr>
        <w:t>6</w:t>
      </w:r>
      <w:r w:rsidR="00E808B2" w:rsidRPr="00BE122C">
        <w:rPr>
          <w:rFonts w:ascii="Arial" w:hAnsi="Arial" w:cs="Arial"/>
          <w:u w:val="single"/>
        </w:rPr>
        <w:t xml:space="preserve">.1. </w:t>
      </w:r>
      <w:r w:rsidR="006E363E">
        <w:rPr>
          <w:rFonts w:ascii="Arial" w:hAnsi="Arial" w:cs="Arial"/>
          <w:u w:val="single"/>
        </w:rPr>
        <w:t xml:space="preserve">Determination and publication </w:t>
      </w:r>
      <w:r w:rsidR="00E808B2" w:rsidRPr="00BE122C">
        <w:rPr>
          <w:rFonts w:ascii="Arial" w:hAnsi="Arial" w:cs="Arial"/>
          <w:u w:val="single"/>
        </w:rPr>
        <w:t xml:space="preserve">of Intraday ATC </w:t>
      </w:r>
    </w:p>
    <w:p w14:paraId="5D6518FB" w14:textId="77777777" w:rsidR="00822893" w:rsidRDefault="00822893" w:rsidP="00BF503D">
      <w:pPr>
        <w:spacing w:after="0" w:line="240" w:lineRule="auto"/>
        <w:jc w:val="both"/>
        <w:rPr>
          <w:rFonts w:ascii="Times New Roman" w:hAnsi="Times New Roman"/>
          <w:sz w:val="24"/>
          <w:szCs w:val="24"/>
        </w:rPr>
      </w:pPr>
    </w:p>
    <w:p w14:paraId="0A7C316D" w14:textId="77777777" w:rsidR="0003029D" w:rsidRDefault="005400E0" w:rsidP="00DF76A6">
      <w:pPr>
        <w:spacing w:after="0" w:line="240" w:lineRule="auto"/>
        <w:jc w:val="both"/>
        <w:rPr>
          <w:rFonts w:ascii="Times New Roman" w:hAnsi="Times New Roman"/>
          <w:sz w:val="24"/>
          <w:szCs w:val="24"/>
        </w:rPr>
      </w:pPr>
      <w:r w:rsidRPr="00C44423">
        <w:rPr>
          <w:rFonts w:ascii="Times New Roman" w:hAnsi="Times New Roman"/>
          <w:i/>
          <w:sz w:val="24"/>
          <w:szCs w:val="24"/>
        </w:rPr>
        <w:t>EMS</w:t>
      </w:r>
      <w:r w:rsidR="00604E5F" w:rsidRPr="00E47FCE">
        <w:rPr>
          <w:rFonts w:ascii="Times New Roman" w:hAnsi="Times New Roman"/>
          <w:i/>
          <w:sz w:val="24"/>
          <w:szCs w:val="24"/>
        </w:rPr>
        <w:t xml:space="preserve"> </w:t>
      </w:r>
      <w:r w:rsidR="00604E5F" w:rsidRPr="00BF503D">
        <w:rPr>
          <w:rFonts w:ascii="Times New Roman" w:hAnsi="Times New Roman"/>
          <w:sz w:val="24"/>
          <w:szCs w:val="24"/>
        </w:rPr>
        <w:t xml:space="preserve">will determine </w:t>
      </w:r>
      <w:r w:rsidRPr="00E47FCE">
        <w:rPr>
          <w:rFonts w:ascii="Times New Roman" w:hAnsi="Times New Roman"/>
          <w:i/>
          <w:sz w:val="24"/>
          <w:szCs w:val="24"/>
        </w:rPr>
        <w:t>Intraday ATC</w:t>
      </w:r>
      <w:r w:rsidR="0003029D" w:rsidRPr="0003029D">
        <w:rPr>
          <w:rFonts w:ascii="Times New Roman" w:hAnsi="Times New Roman"/>
          <w:sz w:val="24"/>
          <w:szCs w:val="24"/>
        </w:rPr>
        <w:t xml:space="preserve"> </w:t>
      </w:r>
      <w:r w:rsidR="0003029D" w:rsidRPr="00DF76A6">
        <w:rPr>
          <w:rFonts w:ascii="Times New Roman" w:hAnsi="Times New Roman"/>
          <w:sz w:val="24"/>
          <w:szCs w:val="24"/>
        </w:rPr>
        <w:t xml:space="preserve">in each direction </w:t>
      </w:r>
      <w:r w:rsidR="0003029D">
        <w:rPr>
          <w:rFonts w:ascii="Times New Roman" w:hAnsi="Times New Roman"/>
          <w:sz w:val="24"/>
          <w:szCs w:val="24"/>
        </w:rPr>
        <w:t xml:space="preserve">and </w:t>
      </w:r>
      <w:r w:rsidR="0003029D" w:rsidRPr="00DF76A6">
        <w:rPr>
          <w:rFonts w:ascii="Times New Roman" w:hAnsi="Times New Roman"/>
          <w:sz w:val="24"/>
          <w:szCs w:val="24"/>
        </w:rPr>
        <w:t>for each hour</w:t>
      </w:r>
      <w:r w:rsidR="00604E5F" w:rsidRPr="00BF503D">
        <w:rPr>
          <w:rFonts w:ascii="Times New Roman" w:eastAsia="Arial Unicode MS" w:hAnsi="Times New Roman"/>
          <w:sz w:val="24"/>
          <w:szCs w:val="24"/>
        </w:rPr>
        <w:t>,</w:t>
      </w:r>
      <w:r w:rsidR="00604E5F" w:rsidRPr="00BF503D">
        <w:rPr>
          <w:rFonts w:ascii="Times New Roman" w:hAnsi="Times New Roman"/>
          <w:sz w:val="24"/>
          <w:szCs w:val="24"/>
        </w:rPr>
        <w:t xml:space="preserve"> which may be used for the </w:t>
      </w:r>
      <w:r w:rsidR="00E47FCE">
        <w:rPr>
          <w:rFonts w:ascii="Times New Roman" w:hAnsi="Times New Roman"/>
          <w:sz w:val="24"/>
          <w:szCs w:val="24"/>
        </w:rPr>
        <w:t>i</w:t>
      </w:r>
      <w:r w:rsidR="00604E5F" w:rsidRPr="00BF503D">
        <w:rPr>
          <w:rFonts w:ascii="Times New Roman" w:hAnsi="Times New Roman"/>
          <w:sz w:val="24"/>
          <w:szCs w:val="24"/>
        </w:rPr>
        <w:t xml:space="preserve">ntraday </w:t>
      </w:r>
      <w:r w:rsidR="00E47FCE">
        <w:rPr>
          <w:rFonts w:ascii="Times New Roman" w:hAnsi="Times New Roman"/>
          <w:sz w:val="24"/>
          <w:szCs w:val="24"/>
        </w:rPr>
        <w:t>a</w:t>
      </w:r>
      <w:r w:rsidR="00604E5F" w:rsidRPr="00BF503D">
        <w:rPr>
          <w:rFonts w:ascii="Times New Roman" w:hAnsi="Times New Roman"/>
          <w:sz w:val="24"/>
          <w:szCs w:val="24"/>
        </w:rPr>
        <w:t>llocation</w:t>
      </w:r>
      <w:r w:rsidR="00E47FCE">
        <w:rPr>
          <w:rFonts w:ascii="Times New Roman" w:hAnsi="Times New Roman"/>
          <w:sz w:val="24"/>
          <w:szCs w:val="24"/>
        </w:rPr>
        <w:t xml:space="preserve"> </w:t>
      </w:r>
      <w:r w:rsidR="0003029D" w:rsidRPr="00DF76A6">
        <w:rPr>
          <w:rFonts w:ascii="Times New Roman" w:hAnsi="Times New Roman"/>
          <w:sz w:val="24"/>
          <w:szCs w:val="24"/>
        </w:rPr>
        <w:t>according to the me</w:t>
      </w:r>
      <w:r w:rsidR="0003029D">
        <w:rPr>
          <w:rFonts w:ascii="Times New Roman" w:hAnsi="Times New Roman"/>
          <w:sz w:val="24"/>
          <w:szCs w:val="24"/>
        </w:rPr>
        <w:t>thodology described in Article 2.1</w:t>
      </w:r>
      <w:r w:rsidR="00714591">
        <w:rPr>
          <w:rFonts w:ascii="Times New Roman" w:hAnsi="Times New Roman"/>
          <w:sz w:val="24"/>
          <w:szCs w:val="24"/>
        </w:rPr>
        <w:t>.</w:t>
      </w:r>
    </w:p>
    <w:p w14:paraId="5980C6B6" w14:textId="77777777" w:rsidR="00714591" w:rsidRDefault="00714591" w:rsidP="00BF503D">
      <w:pPr>
        <w:spacing w:after="0" w:line="240" w:lineRule="auto"/>
        <w:jc w:val="both"/>
        <w:rPr>
          <w:rFonts w:ascii="Times New Roman" w:hAnsi="Times New Roman"/>
          <w:sz w:val="24"/>
          <w:szCs w:val="24"/>
        </w:rPr>
      </w:pPr>
    </w:p>
    <w:p w14:paraId="3C542316" w14:textId="17DB8234" w:rsidR="00604E5F" w:rsidRPr="00DA7C7B" w:rsidRDefault="00604E5F" w:rsidP="00BF503D">
      <w:pPr>
        <w:spacing w:after="0" w:line="240" w:lineRule="auto"/>
        <w:jc w:val="both"/>
        <w:rPr>
          <w:rFonts w:ascii="Times New Roman" w:hAnsi="Times New Roman"/>
          <w:sz w:val="24"/>
          <w:szCs w:val="24"/>
        </w:rPr>
      </w:pPr>
      <w:r w:rsidRPr="00727E01">
        <w:rPr>
          <w:rFonts w:ascii="Times New Roman" w:hAnsi="Times New Roman"/>
          <w:sz w:val="24"/>
          <w:szCs w:val="24"/>
        </w:rPr>
        <w:t xml:space="preserve">The values of </w:t>
      </w:r>
      <w:r w:rsidR="00E47FCE" w:rsidRPr="00727E01">
        <w:rPr>
          <w:rFonts w:ascii="Times New Roman" w:hAnsi="Times New Roman"/>
          <w:i/>
          <w:sz w:val="24"/>
          <w:szCs w:val="24"/>
        </w:rPr>
        <w:t>Intraday ATC</w:t>
      </w:r>
      <w:r w:rsidR="001B5811">
        <w:rPr>
          <w:rFonts w:ascii="Times New Roman" w:hAnsi="Times New Roman"/>
          <w:sz w:val="24"/>
          <w:szCs w:val="24"/>
        </w:rPr>
        <w:t xml:space="preserve"> for the day D</w:t>
      </w:r>
      <w:r w:rsidR="0041313B" w:rsidRPr="00405083">
        <w:rPr>
          <w:rFonts w:ascii="Times New Roman" w:hAnsi="Times New Roman"/>
          <w:sz w:val="24"/>
          <w:szCs w:val="24"/>
        </w:rPr>
        <w:t xml:space="preserve"> will be available in</w:t>
      </w:r>
      <w:r w:rsidR="00405083">
        <w:rPr>
          <w:rFonts w:ascii="Times New Roman" w:hAnsi="Times New Roman"/>
          <w:sz w:val="24"/>
          <w:szCs w:val="24"/>
        </w:rPr>
        <w:t xml:space="preserve"> the</w:t>
      </w:r>
      <w:r w:rsidR="0041313B" w:rsidRPr="00405083">
        <w:rPr>
          <w:rFonts w:ascii="Times New Roman" w:hAnsi="Times New Roman"/>
          <w:sz w:val="24"/>
          <w:szCs w:val="24"/>
        </w:rPr>
        <w:t xml:space="preserve"> </w:t>
      </w:r>
      <w:r w:rsidR="0041313B" w:rsidRPr="00727E01">
        <w:rPr>
          <w:rFonts w:ascii="Times New Roman" w:hAnsi="Times New Roman"/>
          <w:i/>
          <w:iCs/>
          <w:sz w:val="24"/>
          <w:szCs w:val="24"/>
        </w:rPr>
        <w:t>Allocation Platform</w:t>
      </w:r>
      <w:r w:rsidR="0041313B" w:rsidRPr="00405083">
        <w:rPr>
          <w:rFonts w:ascii="Times New Roman" w:hAnsi="Times New Roman"/>
          <w:sz w:val="24"/>
          <w:szCs w:val="24"/>
        </w:rPr>
        <w:t xml:space="preserve"> </w:t>
      </w:r>
      <w:r w:rsidRPr="00A1642E">
        <w:rPr>
          <w:rFonts w:ascii="Times New Roman" w:hAnsi="Times New Roman"/>
          <w:sz w:val="24"/>
          <w:szCs w:val="24"/>
        </w:rPr>
        <w:t xml:space="preserve">not later than 18:00 </w:t>
      </w:r>
      <w:r w:rsidR="00AF0C14" w:rsidRPr="00A1642E">
        <w:rPr>
          <w:rFonts w:ascii="Times New Roman" w:hAnsi="Times New Roman"/>
          <w:sz w:val="24"/>
          <w:szCs w:val="24"/>
        </w:rPr>
        <w:t xml:space="preserve">(CET) </w:t>
      </w:r>
      <w:r w:rsidRPr="00A1642E">
        <w:rPr>
          <w:rFonts w:ascii="Times New Roman" w:hAnsi="Times New Roman"/>
          <w:sz w:val="24"/>
          <w:szCs w:val="24"/>
        </w:rPr>
        <w:t>on the day D-1.</w:t>
      </w:r>
      <w:r w:rsidRPr="00DA7C7B">
        <w:rPr>
          <w:rFonts w:ascii="Times New Roman" w:hAnsi="Times New Roman"/>
          <w:sz w:val="24"/>
          <w:szCs w:val="24"/>
        </w:rPr>
        <w:t xml:space="preserve"> </w:t>
      </w:r>
    </w:p>
    <w:p w14:paraId="02D2DD36" w14:textId="77777777" w:rsidR="00680D7D" w:rsidRDefault="00680D7D" w:rsidP="00BF503D">
      <w:pPr>
        <w:spacing w:after="0" w:line="240" w:lineRule="auto"/>
        <w:jc w:val="both"/>
        <w:rPr>
          <w:rFonts w:ascii="Times New Roman" w:hAnsi="Times New Roman"/>
          <w:sz w:val="24"/>
          <w:szCs w:val="24"/>
        </w:rPr>
      </w:pPr>
    </w:p>
    <w:p w14:paraId="6E7D0867" w14:textId="5B1EBB23" w:rsidR="00604E5F" w:rsidRPr="00DA7C7B" w:rsidRDefault="00680D7D" w:rsidP="00BF503D">
      <w:pPr>
        <w:spacing w:after="0" w:line="240" w:lineRule="auto"/>
        <w:jc w:val="both"/>
        <w:rPr>
          <w:rFonts w:ascii="Times New Roman" w:hAnsi="Times New Roman"/>
          <w:sz w:val="24"/>
          <w:szCs w:val="24"/>
        </w:rPr>
      </w:pPr>
      <w:r>
        <w:rPr>
          <w:rFonts w:ascii="Times New Roman" w:hAnsi="Times New Roman"/>
          <w:sz w:val="24"/>
          <w:szCs w:val="24"/>
        </w:rPr>
        <w:t xml:space="preserve">All </w:t>
      </w:r>
      <w:r w:rsidR="00725A52">
        <w:rPr>
          <w:rFonts w:ascii="Times New Roman" w:hAnsi="Times New Roman"/>
          <w:sz w:val="24"/>
          <w:szCs w:val="24"/>
        </w:rPr>
        <w:t>deadlines</w:t>
      </w:r>
      <w:r>
        <w:rPr>
          <w:rFonts w:ascii="Times New Roman" w:hAnsi="Times New Roman"/>
          <w:sz w:val="24"/>
          <w:szCs w:val="24"/>
        </w:rPr>
        <w:t xml:space="preserve"> for i</w:t>
      </w:r>
      <w:r w:rsidRPr="00472A65">
        <w:rPr>
          <w:rFonts w:ascii="Times New Roman" w:hAnsi="Times New Roman"/>
          <w:spacing w:val="-2"/>
          <w:sz w:val="24"/>
          <w:szCs w:val="24"/>
        </w:rPr>
        <w:t xml:space="preserve">ntraday </w:t>
      </w:r>
      <w:r>
        <w:rPr>
          <w:rFonts w:ascii="Times New Roman" w:hAnsi="Times New Roman"/>
          <w:spacing w:val="-2"/>
          <w:sz w:val="24"/>
          <w:szCs w:val="24"/>
        </w:rPr>
        <w:t>procedures are given in Annex 3.</w:t>
      </w:r>
    </w:p>
    <w:p w14:paraId="4DB84291" w14:textId="77777777" w:rsidR="00822893" w:rsidRPr="00DA7C7B" w:rsidRDefault="00822893" w:rsidP="00BF503D">
      <w:pPr>
        <w:pStyle w:val="Default"/>
        <w:jc w:val="both"/>
        <w:rPr>
          <w:rFonts w:ascii="Times New Roman" w:hAnsi="Times New Roman" w:cs="Times New Roman"/>
          <w:color w:val="auto"/>
          <w:highlight w:val="red"/>
        </w:rPr>
      </w:pPr>
    </w:p>
    <w:p w14:paraId="30DE9BDA" w14:textId="77777777" w:rsidR="00CC4E36" w:rsidRPr="00BF503D" w:rsidRDefault="00CC4E36" w:rsidP="00CC4E36">
      <w:pPr>
        <w:spacing w:after="0" w:line="240" w:lineRule="auto"/>
        <w:jc w:val="both"/>
        <w:rPr>
          <w:rFonts w:ascii="Times New Roman" w:hAnsi="Times New Roman"/>
          <w:sz w:val="24"/>
          <w:szCs w:val="24"/>
        </w:rPr>
      </w:pPr>
      <w:r w:rsidRPr="00BF503D">
        <w:rPr>
          <w:rFonts w:ascii="Times New Roman" w:hAnsi="Times New Roman"/>
          <w:sz w:val="24"/>
          <w:szCs w:val="24"/>
        </w:rPr>
        <w:t xml:space="preserve">In case of additional limitations in the transmission systems (which could not be foreseen when </w:t>
      </w:r>
      <w:r w:rsidR="00C44423">
        <w:rPr>
          <w:rFonts w:ascii="Times New Roman" w:hAnsi="Times New Roman"/>
          <w:sz w:val="24"/>
          <w:szCs w:val="24"/>
        </w:rPr>
        <w:t xml:space="preserve">net transfer capacity </w:t>
      </w:r>
      <w:r w:rsidRPr="00BF503D">
        <w:rPr>
          <w:rFonts w:ascii="Times New Roman" w:hAnsi="Times New Roman"/>
          <w:sz w:val="24"/>
          <w:szCs w:val="24"/>
        </w:rPr>
        <w:t xml:space="preserve">was calculated), the values of </w:t>
      </w:r>
      <w:r w:rsidRPr="00E47FCE">
        <w:rPr>
          <w:rFonts w:ascii="Times New Roman" w:hAnsi="Times New Roman"/>
          <w:i/>
          <w:sz w:val="24"/>
          <w:szCs w:val="24"/>
        </w:rPr>
        <w:t>Intraday ATC</w:t>
      </w:r>
      <w:r w:rsidRPr="00BF503D">
        <w:rPr>
          <w:rFonts w:ascii="Times New Roman" w:hAnsi="Times New Roman"/>
          <w:sz w:val="24"/>
          <w:szCs w:val="24"/>
        </w:rPr>
        <w:t xml:space="preserve"> may </w:t>
      </w:r>
      <w:r>
        <w:rPr>
          <w:rFonts w:ascii="Times New Roman" w:hAnsi="Times New Roman"/>
          <w:sz w:val="24"/>
          <w:szCs w:val="24"/>
        </w:rPr>
        <w:t xml:space="preserve">be </w:t>
      </w:r>
      <w:r w:rsidRPr="00BF503D">
        <w:rPr>
          <w:rFonts w:ascii="Times New Roman" w:hAnsi="Times New Roman"/>
          <w:sz w:val="24"/>
          <w:szCs w:val="24"/>
        </w:rPr>
        <w:t>change</w:t>
      </w:r>
      <w:r>
        <w:rPr>
          <w:rFonts w:ascii="Times New Roman" w:hAnsi="Times New Roman"/>
          <w:sz w:val="24"/>
          <w:szCs w:val="24"/>
        </w:rPr>
        <w:t>d</w:t>
      </w:r>
      <w:r w:rsidRPr="00BF503D">
        <w:rPr>
          <w:rFonts w:ascii="Times New Roman" w:hAnsi="Times New Roman"/>
          <w:sz w:val="24"/>
          <w:szCs w:val="24"/>
        </w:rPr>
        <w:t>.</w:t>
      </w:r>
      <w:r w:rsidRPr="00CC4E36">
        <w:rPr>
          <w:rFonts w:ascii="Times New Roman" w:hAnsi="Times New Roman"/>
          <w:spacing w:val="-2"/>
          <w:sz w:val="24"/>
          <w:szCs w:val="24"/>
        </w:rPr>
        <w:t xml:space="preserve"> </w:t>
      </w:r>
      <w:r w:rsidRPr="00C44423">
        <w:rPr>
          <w:rFonts w:ascii="Times New Roman" w:hAnsi="Times New Roman"/>
          <w:i/>
          <w:spacing w:val="-2"/>
          <w:sz w:val="24"/>
          <w:szCs w:val="24"/>
        </w:rPr>
        <w:t>EMS</w:t>
      </w:r>
      <w:r w:rsidRPr="00D96B5A">
        <w:rPr>
          <w:rFonts w:ascii="Times New Roman" w:hAnsi="Times New Roman"/>
          <w:spacing w:val="6"/>
          <w:sz w:val="24"/>
          <w:szCs w:val="24"/>
        </w:rPr>
        <w:t xml:space="preserve"> </w:t>
      </w:r>
      <w:r>
        <w:rPr>
          <w:rFonts w:ascii="Times New Roman" w:hAnsi="Times New Roman"/>
          <w:sz w:val="24"/>
          <w:szCs w:val="24"/>
        </w:rPr>
        <w:t>is</w:t>
      </w:r>
      <w:r w:rsidRPr="00D96B5A">
        <w:rPr>
          <w:rFonts w:ascii="Times New Roman" w:hAnsi="Times New Roman"/>
          <w:spacing w:val="3"/>
          <w:sz w:val="24"/>
          <w:szCs w:val="24"/>
        </w:rPr>
        <w:t xml:space="preserve"> </w:t>
      </w:r>
      <w:r w:rsidRPr="00D96B5A">
        <w:rPr>
          <w:rFonts w:ascii="Times New Roman" w:hAnsi="Times New Roman"/>
          <w:spacing w:val="-2"/>
          <w:sz w:val="24"/>
          <w:szCs w:val="24"/>
        </w:rPr>
        <w:t>e</w:t>
      </w:r>
      <w:r w:rsidRPr="00D96B5A">
        <w:rPr>
          <w:rFonts w:ascii="Times New Roman" w:hAnsi="Times New Roman"/>
          <w:sz w:val="24"/>
          <w:szCs w:val="24"/>
        </w:rPr>
        <w:t>n</w:t>
      </w:r>
      <w:r w:rsidRPr="00D96B5A">
        <w:rPr>
          <w:rFonts w:ascii="Times New Roman" w:hAnsi="Times New Roman"/>
          <w:spacing w:val="4"/>
          <w:sz w:val="24"/>
          <w:szCs w:val="24"/>
        </w:rPr>
        <w:t>t</w:t>
      </w:r>
      <w:r w:rsidRPr="00D96B5A">
        <w:rPr>
          <w:rFonts w:ascii="Times New Roman" w:hAnsi="Times New Roman"/>
          <w:spacing w:val="-2"/>
          <w:sz w:val="24"/>
          <w:szCs w:val="24"/>
        </w:rPr>
        <w:t>i</w:t>
      </w:r>
      <w:r w:rsidRPr="00D96B5A">
        <w:rPr>
          <w:rFonts w:ascii="Times New Roman" w:hAnsi="Times New Roman"/>
          <w:spacing w:val="1"/>
          <w:sz w:val="24"/>
          <w:szCs w:val="24"/>
        </w:rPr>
        <w:t>t</w:t>
      </w:r>
      <w:r w:rsidRPr="00D96B5A">
        <w:rPr>
          <w:rFonts w:ascii="Times New Roman" w:hAnsi="Times New Roman"/>
          <w:sz w:val="24"/>
          <w:szCs w:val="24"/>
        </w:rPr>
        <w:t>l</w:t>
      </w:r>
      <w:r w:rsidRPr="00D96B5A">
        <w:rPr>
          <w:rFonts w:ascii="Times New Roman" w:hAnsi="Times New Roman"/>
          <w:spacing w:val="3"/>
          <w:sz w:val="24"/>
          <w:szCs w:val="24"/>
        </w:rPr>
        <w:t>e</w:t>
      </w:r>
      <w:r w:rsidRPr="00D96B5A">
        <w:rPr>
          <w:rFonts w:ascii="Times New Roman" w:hAnsi="Times New Roman"/>
          <w:sz w:val="24"/>
          <w:szCs w:val="24"/>
        </w:rPr>
        <w:t>d</w:t>
      </w:r>
      <w:r w:rsidRPr="00D96B5A">
        <w:rPr>
          <w:rFonts w:ascii="Times New Roman" w:hAnsi="Times New Roman"/>
          <w:spacing w:val="6"/>
          <w:sz w:val="24"/>
          <w:szCs w:val="24"/>
        </w:rPr>
        <w:t xml:space="preserve"> </w:t>
      </w:r>
      <w:r w:rsidRPr="00D96B5A">
        <w:rPr>
          <w:rFonts w:ascii="Times New Roman" w:hAnsi="Times New Roman"/>
          <w:spacing w:val="1"/>
          <w:sz w:val="24"/>
          <w:szCs w:val="24"/>
        </w:rPr>
        <w:t>t</w:t>
      </w:r>
      <w:r w:rsidRPr="00D96B5A">
        <w:rPr>
          <w:rFonts w:ascii="Times New Roman" w:hAnsi="Times New Roman"/>
          <w:sz w:val="24"/>
          <w:szCs w:val="24"/>
        </w:rPr>
        <w:t>o</w:t>
      </w:r>
      <w:r w:rsidRPr="00D96B5A">
        <w:rPr>
          <w:rFonts w:ascii="Times New Roman" w:hAnsi="Times New Roman"/>
          <w:spacing w:val="1"/>
          <w:sz w:val="24"/>
          <w:szCs w:val="24"/>
        </w:rPr>
        <w:t xml:space="preserve"> </w:t>
      </w:r>
      <w:r w:rsidRPr="00D96B5A">
        <w:rPr>
          <w:rFonts w:ascii="Times New Roman" w:hAnsi="Times New Roman"/>
          <w:spacing w:val="2"/>
          <w:sz w:val="24"/>
          <w:szCs w:val="24"/>
        </w:rPr>
        <w:t>m</w:t>
      </w:r>
      <w:r w:rsidRPr="00D96B5A">
        <w:rPr>
          <w:rFonts w:ascii="Times New Roman" w:hAnsi="Times New Roman"/>
          <w:sz w:val="24"/>
          <w:szCs w:val="24"/>
        </w:rPr>
        <w:t>od</w:t>
      </w:r>
      <w:r w:rsidRPr="00D96B5A">
        <w:rPr>
          <w:rFonts w:ascii="Times New Roman" w:hAnsi="Times New Roman"/>
          <w:spacing w:val="-2"/>
          <w:sz w:val="24"/>
          <w:szCs w:val="24"/>
        </w:rPr>
        <w:t>i</w:t>
      </w:r>
      <w:r w:rsidRPr="00D96B5A">
        <w:rPr>
          <w:rFonts w:ascii="Times New Roman" w:hAnsi="Times New Roman"/>
          <w:spacing w:val="4"/>
          <w:sz w:val="24"/>
          <w:szCs w:val="24"/>
        </w:rPr>
        <w:t>f</w:t>
      </w:r>
      <w:r w:rsidRPr="00D96B5A">
        <w:rPr>
          <w:rFonts w:ascii="Times New Roman" w:hAnsi="Times New Roman"/>
          <w:sz w:val="24"/>
          <w:szCs w:val="24"/>
        </w:rPr>
        <w:t>y</w:t>
      </w:r>
      <w:r w:rsidRPr="00D96B5A">
        <w:rPr>
          <w:rFonts w:ascii="Times New Roman" w:hAnsi="Times New Roman"/>
          <w:spacing w:val="6"/>
          <w:sz w:val="24"/>
          <w:szCs w:val="24"/>
        </w:rPr>
        <w:t xml:space="preserve"> </w:t>
      </w:r>
      <w:r w:rsidRPr="00D96B5A">
        <w:rPr>
          <w:rFonts w:ascii="Times New Roman" w:hAnsi="Times New Roman"/>
          <w:spacing w:val="1"/>
          <w:sz w:val="24"/>
          <w:szCs w:val="24"/>
        </w:rPr>
        <w:t>t</w:t>
      </w:r>
      <w:r w:rsidRPr="00D96B5A">
        <w:rPr>
          <w:rFonts w:ascii="Times New Roman" w:hAnsi="Times New Roman"/>
          <w:sz w:val="24"/>
          <w:szCs w:val="24"/>
        </w:rPr>
        <w:t>he</w:t>
      </w:r>
      <w:r w:rsidRPr="00D96B5A">
        <w:rPr>
          <w:rFonts w:ascii="Times New Roman" w:hAnsi="Times New Roman"/>
          <w:spacing w:val="2"/>
          <w:sz w:val="24"/>
          <w:szCs w:val="24"/>
        </w:rPr>
        <w:t xml:space="preserve"> </w:t>
      </w:r>
      <w:r w:rsidRPr="00E47FCE">
        <w:rPr>
          <w:rFonts w:ascii="Times New Roman" w:hAnsi="Times New Roman"/>
          <w:i/>
          <w:sz w:val="24"/>
          <w:szCs w:val="24"/>
        </w:rPr>
        <w:t>Intraday ATC</w:t>
      </w:r>
      <w:r w:rsidRPr="00D96B5A">
        <w:rPr>
          <w:rFonts w:ascii="Times New Roman" w:hAnsi="Times New Roman"/>
          <w:spacing w:val="7"/>
          <w:sz w:val="24"/>
          <w:szCs w:val="24"/>
        </w:rPr>
        <w:t xml:space="preserve"> </w:t>
      </w:r>
      <w:r w:rsidRPr="00D96B5A">
        <w:rPr>
          <w:rFonts w:ascii="Times New Roman" w:hAnsi="Times New Roman"/>
          <w:spacing w:val="2"/>
          <w:sz w:val="24"/>
          <w:szCs w:val="24"/>
        </w:rPr>
        <w:t>w</w:t>
      </w:r>
      <w:r w:rsidRPr="00D96B5A">
        <w:rPr>
          <w:rFonts w:ascii="Times New Roman" w:hAnsi="Times New Roman"/>
          <w:spacing w:val="-2"/>
          <w:sz w:val="24"/>
          <w:szCs w:val="24"/>
        </w:rPr>
        <w:t>i</w:t>
      </w:r>
      <w:r w:rsidRPr="00D96B5A">
        <w:rPr>
          <w:rFonts w:ascii="Times New Roman" w:hAnsi="Times New Roman"/>
          <w:spacing w:val="4"/>
          <w:sz w:val="24"/>
          <w:szCs w:val="24"/>
        </w:rPr>
        <w:t>t</w:t>
      </w:r>
      <w:r w:rsidRPr="00D96B5A">
        <w:rPr>
          <w:rFonts w:ascii="Times New Roman" w:hAnsi="Times New Roman"/>
          <w:sz w:val="24"/>
          <w:szCs w:val="24"/>
        </w:rPr>
        <w:t>h</w:t>
      </w:r>
      <w:r w:rsidRPr="00D96B5A">
        <w:rPr>
          <w:rFonts w:ascii="Times New Roman" w:hAnsi="Times New Roman"/>
          <w:spacing w:val="-2"/>
          <w:sz w:val="24"/>
          <w:szCs w:val="24"/>
        </w:rPr>
        <w:t>i</w:t>
      </w:r>
      <w:r w:rsidRPr="00D96B5A">
        <w:rPr>
          <w:rFonts w:ascii="Times New Roman" w:hAnsi="Times New Roman"/>
          <w:sz w:val="24"/>
          <w:szCs w:val="24"/>
        </w:rPr>
        <w:t>n</w:t>
      </w:r>
      <w:r w:rsidRPr="00D96B5A">
        <w:rPr>
          <w:rFonts w:ascii="Times New Roman" w:hAnsi="Times New Roman"/>
          <w:spacing w:val="8"/>
          <w:sz w:val="24"/>
          <w:szCs w:val="24"/>
        </w:rPr>
        <w:t xml:space="preserve"> </w:t>
      </w:r>
      <w:r w:rsidRPr="00D96B5A">
        <w:rPr>
          <w:rFonts w:ascii="Times New Roman" w:hAnsi="Times New Roman"/>
          <w:spacing w:val="4"/>
          <w:sz w:val="24"/>
          <w:szCs w:val="24"/>
        </w:rPr>
        <w:t>t</w:t>
      </w:r>
      <w:r w:rsidRPr="00D96B5A">
        <w:rPr>
          <w:rFonts w:ascii="Times New Roman" w:hAnsi="Times New Roman"/>
          <w:spacing w:val="-2"/>
          <w:sz w:val="24"/>
          <w:szCs w:val="24"/>
        </w:rPr>
        <w:t>h</w:t>
      </w:r>
      <w:r w:rsidRPr="00D96B5A">
        <w:rPr>
          <w:rFonts w:ascii="Times New Roman" w:hAnsi="Times New Roman"/>
          <w:sz w:val="24"/>
          <w:szCs w:val="24"/>
        </w:rPr>
        <w:t>e</w:t>
      </w:r>
      <w:r w:rsidRPr="00D96B5A">
        <w:rPr>
          <w:rFonts w:ascii="Times New Roman" w:hAnsi="Times New Roman"/>
          <w:spacing w:val="6"/>
          <w:sz w:val="24"/>
          <w:szCs w:val="24"/>
        </w:rPr>
        <w:t xml:space="preserve"> </w:t>
      </w:r>
      <w:r w:rsidRPr="00D96B5A">
        <w:rPr>
          <w:rFonts w:ascii="Times New Roman" w:hAnsi="Times New Roman"/>
          <w:sz w:val="24"/>
          <w:szCs w:val="24"/>
        </w:rPr>
        <w:t>d</w:t>
      </w:r>
      <w:r w:rsidRPr="00D96B5A">
        <w:rPr>
          <w:rFonts w:ascii="Times New Roman" w:hAnsi="Times New Roman"/>
          <w:spacing w:val="3"/>
          <w:sz w:val="24"/>
          <w:szCs w:val="24"/>
        </w:rPr>
        <w:t>a</w:t>
      </w:r>
      <w:r w:rsidRPr="00D96B5A">
        <w:rPr>
          <w:rFonts w:ascii="Times New Roman" w:hAnsi="Times New Roman"/>
          <w:sz w:val="24"/>
          <w:szCs w:val="24"/>
        </w:rPr>
        <w:t>y</w:t>
      </w:r>
      <w:r w:rsidRPr="00D96B5A">
        <w:rPr>
          <w:rFonts w:ascii="Times New Roman" w:hAnsi="Times New Roman"/>
          <w:spacing w:val="2"/>
          <w:sz w:val="24"/>
          <w:szCs w:val="24"/>
        </w:rPr>
        <w:t xml:space="preserve"> </w:t>
      </w:r>
      <w:r w:rsidR="0041313B" w:rsidRPr="00BB353A">
        <w:rPr>
          <w:rFonts w:ascii="Times New Roman" w:hAnsi="Times New Roman"/>
          <w:sz w:val="24"/>
          <w:szCs w:val="24"/>
        </w:rPr>
        <w:t xml:space="preserve">in </w:t>
      </w:r>
      <w:r w:rsidR="009B48C0" w:rsidRPr="009B48C0">
        <w:rPr>
          <w:rFonts w:ascii="Times New Roman" w:hAnsi="Times New Roman"/>
          <w:sz w:val="24"/>
          <w:szCs w:val="24"/>
        </w:rPr>
        <w:t>t</w:t>
      </w:r>
      <w:r w:rsidR="009B48C0">
        <w:rPr>
          <w:rFonts w:ascii="Times New Roman" w:hAnsi="Times New Roman"/>
          <w:sz w:val="24"/>
          <w:szCs w:val="24"/>
        </w:rPr>
        <w:t xml:space="preserve">he </w:t>
      </w:r>
      <w:r w:rsidR="0041313B">
        <w:rPr>
          <w:rFonts w:ascii="Times New Roman" w:hAnsi="Times New Roman"/>
          <w:i/>
          <w:iCs/>
          <w:sz w:val="24"/>
          <w:szCs w:val="24"/>
        </w:rPr>
        <w:t>Allocation Platform</w:t>
      </w:r>
      <w:r w:rsidRPr="00727E01">
        <w:rPr>
          <w:rFonts w:ascii="Times New Roman" w:hAnsi="Times New Roman"/>
          <w:spacing w:val="-3"/>
          <w:w w:val="101"/>
          <w:sz w:val="24"/>
          <w:szCs w:val="24"/>
        </w:rPr>
        <w:t>.</w:t>
      </w:r>
    </w:p>
    <w:p w14:paraId="670DD89A" w14:textId="77777777" w:rsidR="00CC4E36" w:rsidRDefault="00CC4E36" w:rsidP="005140DA">
      <w:pPr>
        <w:pStyle w:val="Default"/>
        <w:jc w:val="both"/>
        <w:rPr>
          <w:rFonts w:ascii="Times New Roman" w:hAnsi="Times New Roman"/>
        </w:rPr>
      </w:pPr>
    </w:p>
    <w:p w14:paraId="1BB8E846" w14:textId="0EF43536" w:rsidR="00C44423" w:rsidRDefault="00DF76A6" w:rsidP="005140DA">
      <w:pPr>
        <w:pStyle w:val="Default"/>
        <w:jc w:val="both"/>
        <w:rPr>
          <w:rFonts w:ascii="Times New Roman" w:hAnsi="Times New Roman" w:cs="Times New Roman"/>
        </w:rPr>
      </w:pPr>
      <w:r w:rsidRPr="00DF76A6">
        <w:rPr>
          <w:rFonts w:ascii="Times New Roman" w:hAnsi="Times New Roman"/>
        </w:rPr>
        <w:t xml:space="preserve">The </w:t>
      </w:r>
      <w:r w:rsidRPr="00DF76A6">
        <w:rPr>
          <w:rFonts w:ascii="Times New Roman" w:hAnsi="Times New Roman"/>
          <w:i/>
        </w:rPr>
        <w:t>Intraday ATC</w:t>
      </w:r>
      <w:r w:rsidRPr="00D96B5A">
        <w:rPr>
          <w:rFonts w:ascii="Times New Roman" w:hAnsi="Times New Roman"/>
          <w:spacing w:val="4"/>
        </w:rPr>
        <w:t xml:space="preserve"> f</w:t>
      </w:r>
      <w:r w:rsidRPr="00D96B5A">
        <w:rPr>
          <w:rFonts w:ascii="Times New Roman" w:hAnsi="Times New Roman"/>
          <w:spacing w:val="-2"/>
        </w:rPr>
        <w:t>o</w:t>
      </w:r>
      <w:r w:rsidRPr="00D96B5A">
        <w:rPr>
          <w:rFonts w:ascii="Times New Roman" w:hAnsi="Times New Roman"/>
        </w:rPr>
        <w:t>r</w:t>
      </w:r>
      <w:r w:rsidRPr="00D96B5A">
        <w:rPr>
          <w:rFonts w:ascii="Times New Roman" w:hAnsi="Times New Roman"/>
          <w:spacing w:val="5"/>
        </w:rPr>
        <w:t xml:space="preserve"> </w:t>
      </w:r>
      <w:r w:rsidRPr="00D96B5A">
        <w:rPr>
          <w:rFonts w:ascii="Times New Roman" w:hAnsi="Times New Roman"/>
        </w:rPr>
        <w:t xml:space="preserve">a </w:t>
      </w:r>
      <w:r w:rsidRPr="00D96B5A">
        <w:rPr>
          <w:rFonts w:ascii="Times New Roman" w:hAnsi="Times New Roman"/>
          <w:spacing w:val="2"/>
        </w:rPr>
        <w:t>c</w:t>
      </w:r>
      <w:r w:rsidRPr="00D96B5A">
        <w:rPr>
          <w:rFonts w:ascii="Times New Roman" w:hAnsi="Times New Roman"/>
        </w:rPr>
        <w:t>er</w:t>
      </w:r>
      <w:r w:rsidRPr="00D96B5A">
        <w:rPr>
          <w:rFonts w:ascii="Times New Roman" w:hAnsi="Times New Roman"/>
          <w:spacing w:val="1"/>
        </w:rPr>
        <w:t>t</w:t>
      </w:r>
      <w:r w:rsidRPr="00D96B5A">
        <w:rPr>
          <w:rFonts w:ascii="Times New Roman" w:hAnsi="Times New Roman"/>
        </w:rPr>
        <w:t>a</w:t>
      </w:r>
      <w:r w:rsidRPr="00D96B5A">
        <w:rPr>
          <w:rFonts w:ascii="Times New Roman" w:hAnsi="Times New Roman"/>
          <w:spacing w:val="-2"/>
        </w:rPr>
        <w:t>i</w:t>
      </w:r>
      <w:r w:rsidRPr="00D96B5A">
        <w:rPr>
          <w:rFonts w:ascii="Times New Roman" w:hAnsi="Times New Roman"/>
        </w:rPr>
        <w:t>n</w:t>
      </w:r>
      <w:r w:rsidRPr="00D96B5A">
        <w:rPr>
          <w:rFonts w:ascii="Times New Roman" w:hAnsi="Times New Roman"/>
          <w:spacing w:val="5"/>
        </w:rPr>
        <w:t xml:space="preserve"> </w:t>
      </w:r>
      <w:r>
        <w:rPr>
          <w:rFonts w:ascii="Times New Roman" w:hAnsi="Times New Roman"/>
          <w:spacing w:val="2"/>
        </w:rPr>
        <w:t>h</w:t>
      </w:r>
      <w:r w:rsidRPr="00D96B5A">
        <w:rPr>
          <w:rFonts w:ascii="Times New Roman" w:hAnsi="Times New Roman"/>
        </w:rPr>
        <w:t>o</w:t>
      </w:r>
      <w:r w:rsidRPr="00D96B5A">
        <w:rPr>
          <w:rFonts w:ascii="Times New Roman" w:hAnsi="Times New Roman"/>
          <w:spacing w:val="-2"/>
        </w:rPr>
        <w:t>u</w:t>
      </w:r>
      <w:r w:rsidRPr="00D96B5A">
        <w:rPr>
          <w:rFonts w:ascii="Times New Roman" w:hAnsi="Times New Roman"/>
        </w:rPr>
        <w:t>r</w:t>
      </w:r>
      <w:r w:rsidRPr="00D96B5A">
        <w:rPr>
          <w:rFonts w:ascii="Times New Roman" w:hAnsi="Times New Roman"/>
          <w:spacing w:val="5"/>
        </w:rPr>
        <w:t xml:space="preserve"> </w:t>
      </w:r>
      <w:r w:rsidRPr="00D96B5A">
        <w:rPr>
          <w:rFonts w:ascii="Times New Roman" w:hAnsi="Times New Roman"/>
          <w:spacing w:val="-2"/>
        </w:rPr>
        <w:t>i</w:t>
      </w:r>
      <w:r w:rsidRPr="00D96B5A">
        <w:rPr>
          <w:rFonts w:ascii="Times New Roman" w:hAnsi="Times New Roman"/>
        </w:rPr>
        <w:t>s</w:t>
      </w:r>
      <w:r w:rsidRPr="00D96B5A">
        <w:rPr>
          <w:rFonts w:ascii="Times New Roman" w:hAnsi="Times New Roman"/>
          <w:spacing w:val="2"/>
        </w:rPr>
        <w:t xml:space="preserve"> </w:t>
      </w:r>
      <w:r w:rsidRPr="00D96B5A">
        <w:rPr>
          <w:rFonts w:ascii="Times New Roman" w:hAnsi="Times New Roman"/>
          <w:spacing w:val="3"/>
        </w:rPr>
        <w:t>ad</w:t>
      </w:r>
      <w:r w:rsidRPr="00D96B5A">
        <w:rPr>
          <w:rFonts w:ascii="Times New Roman" w:hAnsi="Times New Roman"/>
          <w:spacing w:val="-5"/>
        </w:rPr>
        <w:t>j</w:t>
      </w:r>
      <w:r w:rsidRPr="00D96B5A">
        <w:rPr>
          <w:rFonts w:ascii="Times New Roman" w:hAnsi="Times New Roman"/>
        </w:rPr>
        <w:t>u</w:t>
      </w:r>
      <w:r w:rsidRPr="00D96B5A">
        <w:rPr>
          <w:rFonts w:ascii="Times New Roman" w:hAnsi="Times New Roman"/>
          <w:spacing w:val="2"/>
        </w:rPr>
        <w:t>s</w:t>
      </w:r>
      <w:r w:rsidRPr="00D96B5A">
        <w:rPr>
          <w:rFonts w:ascii="Times New Roman" w:hAnsi="Times New Roman"/>
          <w:spacing w:val="1"/>
        </w:rPr>
        <w:t>t</w:t>
      </w:r>
      <w:r w:rsidRPr="00D96B5A">
        <w:rPr>
          <w:rFonts w:ascii="Times New Roman" w:hAnsi="Times New Roman"/>
        </w:rPr>
        <w:t>ed</w:t>
      </w:r>
      <w:r w:rsidRPr="00D96B5A">
        <w:rPr>
          <w:rFonts w:ascii="Times New Roman" w:hAnsi="Times New Roman"/>
          <w:spacing w:val="7"/>
        </w:rPr>
        <w:t xml:space="preserve"> </w:t>
      </w:r>
      <w:r w:rsidRPr="00D96B5A">
        <w:rPr>
          <w:rFonts w:ascii="Times New Roman" w:hAnsi="Times New Roman"/>
          <w:spacing w:val="1"/>
        </w:rPr>
        <w:t>f</w:t>
      </w:r>
      <w:r w:rsidRPr="00D96B5A">
        <w:rPr>
          <w:rFonts w:ascii="Times New Roman" w:hAnsi="Times New Roman"/>
        </w:rPr>
        <w:t>o</w:t>
      </w:r>
      <w:r w:rsidRPr="00D96B5A">
        <w:rPr>
          <w:rFonts w:ascii="Times New Roman" w:hAnsi="Times New Roman"/>
          <w:spacing w:val="-2"/>
        </w:rPr>
        <w:t>l</w:t>
      </w:r>
      <w:r w:rsidRPr="00D96B5A">
        <w:rPr>
          <w:rFonts w:ascii="Times New Roman" w:hAnsi="Times New Roman"/>
        </w:rPr>
        <w:t>lo</w:t>
      </w:r>
      <w:r w:rsidRPr="00D96B5A">
        <w:rPr>
          <w:rFonts w:ascii="Times New Roman" w:hAnsi="Times New Roman"/>
          <w:spacing w:val="-1"/>
        </w:rPr>
        <w:t>w</w:t>
      </w:r>
      <w:r w:rsidRPr="00D96B5A">
        <w:rPr>
          <w:rFonts w:ascii="Times New Roman" w:hAnsi="Times New Roman"/>
        </w:rPr>
        <w:t>ing</w:t>
      </w:r>
      <w:r w:rsidR="00C44423">
        <w:rPr>
          <w:rFonts w:ascii="Times New Roman" w:hAnsi="Times New Roman"/>
        </w:rPr>
        <w:t xml:space="preserve"> allocation of </w:t>
      </w:r>
      <w:r w:rsidRPr="00D96B5A">
        <w:rPr>
          <w:rFonts w:ascii="Times New Roman" w:hAnsi="Times New Roman"/>
        </w:rPr>
        <w:t>ea</w:t>
      </w:r>
      <w:r w:rsidRPr="00D96B5A">
        <w:rPr>
          <w:rFonts w:ascii="Times New Roman" w:hAnsi="Times New Roman"/>
          <w:spacing w:val="2"/>
        </w:rPr>
        <w:t>c</w:t>
      </w:r>
      <w:r w:rsidRPr="00D96B5A">
        <w:rPr>
          <w:rFonts w:ascii="Times New Roman" w:hAnsi="Times New Roman"/>
        </w:rPr>
        <w:t>h</w:t>
      </w:r>
      <w:r w:rsidRPr="00D96B5A">
        <w:rPr>
          <w:rFonts w:ascii="Times New Roman" w:hAnsi="Times New Roman"/>
          <w:spacing w:val="3"/>
        </w:rPr>
        <w:t xml:space="preserve"> </w:t>
      </w:r>
      <w:r w:rsidR="00F21FB5">
        <w:rPr>
          <w:rFonts w:ascii="Times New Roman" w:hAnsi="Times New Roman"/>
          <w:spacing w:val="3"/>
        </w:rPr>
        <w:t>i</w:t>
      </w:r>
      <w:r w:rsidR="00F21FB5" w:rsidRPr="003A5638">
        <w:rPr>
          <w:rFonts w:ascii="Times New Roman" w:hAnsi="Times New Roman"/>
          <w:spacing w:val="3"/>
        </w:rPr>
        <w:t xml:space="preserve">ntraday </w:t>
      </w:r>
      <w:r w:rsidR="003F7656">
        <w:rPr>
          <w:rFonts w:ascii="Times New Roman" w:hAnsi="Times New Roman"/>
          <w:i/>
          <w:spacing w:val="3"/>
        </w:rPr>
        <w:t>PTR</w:t>
      </w:r>
      <w:r w:rsidR="00CC4E36">
        <w:rPr>
          <w:rFonts w:ascii="Times New Roman" w:hAnsi="Times New Roman"/>
          <w:i/>
          <w:spacing w:val="3"/>
        </w:rPr>
        <w:t xml:space="preserve"> </w:t>
      </w:r>
      <w:r w:rsidRPr="00D96B5A">
        <w:rPr>
          <w:rFonts w:ascii="Times New Roman" w:hAnsi="Times New Roman"/>
          <w:spacing w:val="1"/>
        </w:rPr>
        <w:t>f</w:t>
      </w:r>
      <w:r w:rsidRPr="00D96B5A">
        <w:rPr>
          <w:rFonts w:ascii="Times New Roman" w:hAnsi="Times New Roman"/>
        </w:rPr>
        <w:t>or</w:t>
      </w:r>
      <w:r w:rsidRPr="00D96B5A">
        <w:rPr>
          <w:rFonts w:ascii="Times New Roman" w:hAnsi="Times New Roman"/>
          <w:spacing w:val="4"/>
        </w:rPr>
        <w:t xml:space="preserve"> </w:t>
      </w:r>
      <w:r w:rsidRPr="00D96B5A">
        <w:rPr>
          <w:rFonts w:ascii="Times New Roman" w:hAnsi="Times New Roman"/>
          <w:spacing w:val="1"/>
        </w:rPr>
        <w:t>t</w:t>
      </w:r>
      <w:r w:rsidRPr="00D96B5A">
        <w:rPr>
          <w:rFonts w:ascii="Times New Roman" w:hAnsi="Times New Roman"/>
        </w:rPr>
        <w:t>hat</w:t>
      </w:r>
      <w:r w:rsidRPr="00D96B5A">
        <w:rPr>
          <w:rFonts w:ascii="Times New Roman" w:hAnsi="Times New Roman"/>
          <w:spacing w:val="4"/>
        </w:rPr>
        <w:t xml:space="preserve"> </w:t>
      </w:r>
      <w:r>
        <w:rPr>
          <w:rFonts w:ascii="Times New Roman" w:hAnsi="Times New Roman"/>
          <w:spacing w:val="2"/>
        </w:rPr>
        <w:t>h</w:t>
      </w:r>
      <w:r w:rsidRPr="00D96B5A">
        <w:rPr>
          <w:rFonts w:ascii="Times New Roman" w:hAnsi="Times New Roman"/>
          <w:spacing w:val="-2"/>
        </w:rPr>
        <w:t>o</w:t>
      </w:r>
      <w:r w:rsidRPr="00D96B5A">
        <w:rPr>
          <w:rFonts w:ascii="Times New Roman" w:hAnsi="Times New Roman"/>
        </w:rPr>
        <w:t>u</w:t>
      </w:r>
      <w:r w:rsidRPr="00D96B5A">
        <w:rPr>
          <w:rFonts w:ascii="Times New Roman" w:hAnsi="Times New Roman"/>
          <w:spacing w:val="3"/>
        </w:rPr>
        <w:t>r</w:t>
      </w:r>
      <w:r w:rsidR="00C44423">
        <w:rPr>
          <w:rFonts w:ascii="Times New Roman" w:hAnsi="Times New Roman"/>
          <w:spacing w:val="3"/>
        </w:rPr>
        <w:t xml:space="preserve"> and will be published</w:t>
      </w:r>
      <w:r w:rsidR="004D1CCC">
        <w:rPr>
          <w:rFonts w:ascii="Times New Roman" w:hAnsi="Times New Roman"/>
          <w:spacing w:val="3"/>
        </w:rPr>
        <w:t xml:space="preserve"> </w:t>
      </w:r>
      <w:r w:rsidR="009B48C0">
        <w:rPr>
          <w:rFonts w:ascii="Times New Roman" w:hAnsi="Times New Roman"/>
          <w:spacing w:val="3"/>
        </w:rPr>
        <w:t xml:space="preserve">in the </w:t>
      </w:r>
      <w:r w:rsidR="004D1CCC">
        <w:rPr>
          <w:rFonts w:ascii="Times New Roman" w:hAnsi="Times New Roman"/>
          <w:i/>
          <w:iCs/>
        </w:rPr>
        <w:t>Allocation Platform</w:t>
      </w:r>
      <w:r w:rsidR="00C44423">
        <w:rPr>
          <w:rFonts w:ascii="Times New Roman" w:hAnsi="Times New Roman"/>
          <w:spacing w:val="3"/>
        </w:rPr>
        <w:t xml:space="preserve"> </w:t>
      </w:r>
      <w:r w:rsidR="00C44423">
        <w:rPr>
          <w:rFonts w:ascii="Times New Roman" w:hAnsi="Times New Roman"/>
        </w:rPr>
        <w:t>continuously</w:t>
      </w:r>
      <w:r w:rsidRPr="00D96B5A">
        <w:rPr>
          <w:rFonts w:ascii="Times New Roman" w:hAnsi="Times New Roman"/>
          <w:w w:val="102"/>
        </w:rPr>
        <w:t>.</w:t>
      </w:r>
      <w:r w:rsidR="00E808B2" w:rsidRPr="00BF503D">
        <w:rPr>
          <w:rFonts w:ascii="Times New Roman" w:hAnsi="Times New Roman" w:cs="Times New Roman"/>
        </w:rPr>
        <w:t xml:space="preserve"> </w:t>
      </w:r>
    </w:p>
    <w:p w14:paraId="1FB38426" w14:textId="77777777" w:rsidR="00461947" w:rsidRPr="00BF503D" w:rsidRDefault="00461947" w:rsidP="005140DA">
      <w:pPr>
        <w:pStyle w:val="Default"/>
        <w:jc w:val="both"/>
        <w:rPr>
          <w:rFonts w:ascii="Times New Roman" w:hAnsi="Times New Roman" w:cs="Times New Roman"/>
        </w:rPr>
      </w:pPr>
    </w:p>
    <w:p w14:paraId="44E15A8E" w14:textId="77777777" w:rsidR="00E808B2" w:rsidRPr="00BE122C" w:rsidRDefault="00BE122C" w:rsidP="00BF503D">
      <w:pPr>
        <w:pStyle w:val="Default"/>
        <w:jc w:val="both"/>
        <w:rPr>
          <w:rFonts w:ascii="Arial" w:hAnsi="Arial" w:cs="Arial"/>
          <w:u w:val="single"/>
        </w:rPr>
      </w:pPr>
      <w:r w:rsidRPr="00BE122C">
        <w:rPr>
          <w:rFonts w:ascii="Arial" w:hAnsi="Arial" w:cs="Arial"/>
          <w:u w:val="single"/>
        </w:rPr>
        <w:t xml:space="preserve">Article </w:t>
      </w:r>
      <w:r w:rsidR="006A0719">
        <w:rPr>
          <w:rFonts w:ascii="Arial" w:hAnsi="Arial" w:cs="Arial"/>
          <w:u w:val="single"/>
        </w:rPr>
        <w:t>6</w:t>
      </w:r>
      <w:r w:rsidR="00E808B2" w:rsidRPr="00BE122C">
        <w:rPr>
          <w:rFonts w:ascii="Arial" w:hAnsi="Arial" w:cs="Arial"/>
          <w:u w:val="single"/>
        </w:rPr>
        <w:t>.</w:t>
      </w:r>
      <w:r w:rsidR="00913069">
        <w:rPr>
          <w:rFonts w:ascii="Arial" w:hAnsi="Arial" w:cs="Arial"/>
          <w:u w:val="single"/>
        </w:rPr>
        <w:t>2</w:t>
      </w:r>
      <w:r w:rsidR="00E808B2" w:rsidRPr="00BE122C">
        <w:rPr>
          <w:rFonts w:ascii="Arial" w:hAnsi="Arial" w:cs="Arial"/>
          <w:u w:val="single"/>
        </w:rPr>
        <w:t xml:space="preserve">. Allocation of </w:t>
      </w:r>
      <w:r w:rsidR="00930936">
        <w:rPr>
          <w:rFonts w:ascii="Arial" w:hAnsi="Arial" w:cs="Arial"/>
          <w:u w:val="single"/>
        </w:rPr>
        <w:t xml:space="preserve">Intraday ATC </w:t>
      </w:r>
    </w:p>
    <w:p w14:paraId="145BCEA2" w14:textId="77777777" w:rsidR="00604E5F" w:rsidRPr="00BF503D" w:rsidRDefault="00604E5F" w:rsidP="00BF503D">
      <w:pPr>
        <w:pStyle w:val="Default"/>
        <w:jc w:val="both"/>
        <w:rPr>
          <w:rFonts w:ascii="Times New Roman" w:hAnsi="Times New Roman" w:cs="Times New Roman"/>
        </w:rPr>
      </w:pPr>
    </w:p>
    <w:p w14:paraId="2112D68C" w14:textId="77777777" w:rsidR="00A722E7" w:rsidRPr="00BF503D" w:rsidRDefault="005D7C3E" w:rsidP="00FD3448">
      <w:pPr>
        <w:pStyle w:val="Default"/>
        <w:jc w:val="both"/>
        <w:rPr>
          <w:rFonts w:ascii="Times New Roman" w:hAnsi="Times New Roman"/>
        </w:rPr>
      </w:pPr>
      <w:r w:rsidRPr="00BF503D">
        <w:rPr>
          <w:rFonts w:ascii="Times New Roman" w:hAnsi="Times New Roman" w:cs="Times New Roman"/>
        </w:rPr>
        <w:t xml:space="preserve">Only </w:t>
      </w:r>
      <w:r w:rsidR="00373025" w:rsidRPr="00373025">
        <w:rPr>
          <w:rFonts w:ascii="Times New Roman" w:hAnsi="Times New Roman" w:cs="Times New Roman"/>
          <w:i/>
        </w:rPr>
        <w:t>Registered Participant</w:t>
      </w:r>
      <w:r w:rsidR="00373025" w:rsidRPr="00066421">
        <w:rPr>
          <w:rFonts w:ascii="Times New Roman" w:hAnsi="Times New Roman"/>
          <w:i/>
          <w:iCs/>
        </w:rPr>
        <w:t xml:space="preserve"> </w:t>
      </w:r>
      <w:r w:rsidR="00EB7DC2">
        <w:rPr>
          <w:rFonts w:ascii="Times New Roman" w:hAnsi="Times New Roman" w:cs="Times New Roman"/>
        </w:rPr>
        <w:t xml:space="preserve">which </w:t>
      </w:r>
      <w:r w:rsidRPr="00BF503D">
        <w:rPr>
          <w:rFonts w:ascii="Times New Roman" w:hAnsi="Times New Roman" w:cs="Times New Roman"/>
        </w:rPr>
        <w:t xml:space="preserve">have successfully registered and fully comply </w:t>
      </w:r>
      <w:r w:rsidR="006A0719" w:rsidRPr="00BF503D">
        <w:rPr>
          <w:rFonts w:ascii="Times New Roman" w:hAnsi="Times New Roman" w:cs="Times New Roman"/>
        </w:rPr>
        <w:t>with</w:t>
      </w:r>
      <w:r w:rsidRPr="00BF503D">
        <w:rPr>
          <w:rFonts w:ascii="Times New Roman" w:hAnsi="Times New Roman" w:cs="Times New Roman"/>
        </w:rPr>
        <w:t xml:space="preserve"> requirements defined in Section 3</w:t>
      </w:r>
      <w:r>
        <w:rPr>
          <w:rFonts w:ascii="Times New Roman" w:hAnsi="Times New Roman" w:cs="Times New Roman"/>
        </w:rPr>
        <w:t xml:space="preserve"> c</w:t>
      </w:r>
      <w:r w:rsidRPr="00BF503D">
        <w:rPr>
          <w:rFonts w:ascii="Times New Roman" w:hAnsi="Times New Roman" w:cs="Times New Roman"/>
        </w:rPr>
        <w:t xml:space="preserve">an submit </w:t>
      </w:r>
      <w:r w:rsidR="009216F9">
        <w:rPr>
          <w:rFonts w:ascii="Times New Roman" w:hAnsi="Times New Roman" w:cs="Times New Roman"/>
        </w:rPr>
        <w:t xml:space="preserve">a </w:t>
      </w:r>
      <w:r w:rsidR="00BE17F6" w:rsidRPr="00BE17F6">
        <w:rPr>
          <w:rFonts w:ascii="Times New Roman" w:hAnsi="Times New Roman" w:cs="Times New Roman"/>
          <w:i/>
        </w:rPr>
        <w:t>R</w:t>
      </w:r>
      <w:r w:rsidRPr="009B48C0">
        <w:rPr>
          <w:rFonts w:ascii="Times New Roman" w:hAnsi="Times New Roman" w:cs="Times New Roman"/>
          <w:i/>
        </w:rPr>
        <w:t>equest</w:t>
      </w:r>
      <w:r w:rsidRPr="00BF503D">
        <w:rPr>
          <w:rFonts w:ascii="Times New Roman" w:hAnsi="Times New Roman" w:cs="Times New Roman"/>
        </w:rPr>
        <w:t xml:space="preserve"> for </w:t>
      </w:r>
      <w:r w:rsidRPr="00E47FCE">
        <w:rPr>
          <w:rFonts w:ascii="Times New Roman" w:hAnsi="Times New Roman" w:cs="Times New Roman"/>
          <w:i/>
        </w:rPr>
        <w:t>Intraday ATC</w:t>
      </w:r>
      <w:r w:rsidRPr="00BF503D">
        <w:rPr>
          <w:rFonts w:ascii="Times New Roman" w:hAnsi="Times New Roman" w:cs="Times New Roman"/>
        </w:rPr>
        <w:t xml:space="preserve">. </w:t>
      </w:r>
      <w:r w:rsidR="00A722E7" w:rsidRPr="00BF503D">
        <w:rPr>
          <w:rFonts w:ascii="Times New Roman" w:hAnsi="Times New Roman"/>
        </w:rPr>
        <w:t xml:space="preserve">The submission of the </w:t>
      </w:r>
      <w:r w:rsidR="009B48C0" w:rsidRPr="00BB353A">
        <w:rPr>
          <w:rFonts w:ascii="Times New Roman" w:hAnsi="Times New Roman"/>
          <w:i/>
        </w:rPr>
        <w:t>R</w:t>
      </w:r>
      <w:r w:rsidR="00537FE2" w:rsidRPr="009B48C0">
        <w:rPr>
          <w:rFonts w:ascii="Times New Roman" w:hAnsi="Times New Roman"/>
          <w:i/>
        </w:rPr>
        <w:t>equest</w:t>
      </w:r>
      <w:r w:rsidR="00A722E7" w:rsidRPr="00BF503D">
        <w:rPr>
          <w:rFonts w:ascii="Times New Roman" w:hAnsi="Times New Roman"/>
        </w:rPr>
        <w:t xml:space="preserve">, as well as taking over of the results </w:t>
      </w:r>
      <w:r w:rsidR="00925C79">
        <w:rPr>
          <w:rFonts w:ascii="Times New Roman" w:hAnsi="Times New Roman"/>
        </w:rPr>
        <w:t>is</w:t>
      </w:r>
      <w:r w:rsidR="00A722E7" w:rsidRPr="00BF503D">
        <w:rPr>
          <w:rFonts w:ascii="Times New Roman" w:hAnsi="Times New Roman"/>
        </w:rPr>
        <w:t xml:space="preserve"> carried out exclusively </w:t>
      </w:r>
      <w:r w:rsidR="009B48C0">
        <w:rPr>
          <w:rFonts w:ascii="Times New Roman" w:hAnsi="Times New Roman"/>
        </w:rPr>
        <w:t>through the</w:t>
      </w:r>
      <w:r w:rsidR="00A722E7" w:rsidRPr="00BF503D">
        <w:rPr>
          <w:rFonts w:ascii="Times New Roman" w:hAnsi="Times New Roman"/>
        </w:rPr>
        <w:t xml:space="preserve"> </w:t>
      </w:r>
      <w:r w:rsidR="006A0719" w:rsidRPr="00F63C25">
        <w:rPr>
          <w:rFonts w:ascii="Times New Roman" w:hAnsi="Times New Roman" w:cs="Times New Roman"/>
          <w:i/>
        </w:rPr>
        <w:t>Allocation Platform</w:t>
      </w:r>
      <w:r w:rsidR="00A722E7" w:rsidRPr="00BF503D">
        <w:rPr>
          <w:rFonts w:ascii="Times New Roman" w:hAnsi="Times New Roman"/>
        </w:rPr>
        <w:t>.</w:t>
      </w:r>
    </w:p>
    <w:p w14:paraId="6ABD8D73" w14:textId="77777777" w:rsidR="00A722E7" w:rsidRPr="00BF503D" w:rsidRDefault="00A722E7" w:rsidP="00BF503D">
      <w:pPr>
        <w:spacing w:after="0" w:line="240" w:lineRule="auto"/>
        <w:jc w:val="both"/>
        <w:rPr>
          <w:rFonts w:ascii="Times New Roman" w:hAnsi="Times New Roman"/>
          <w:sz w:val="24"/>
          <w:szCs w:val="24"/>
        </w:rPr>
      </w:pPr>
    </w:p>
    <w:p w14:paraId="04E877C2" w14:textId="35A26972" w:rsidR="00A722E7" w:rsidRPr="00BF503D" w:rsidRDefault="00A722E7" w:rsidP="00BF503D">
      <w:pPr>
        <w:spacing w:after="0" w:line="240" w:lineRule="auto"/>
        <w:jc w:val="both"/>
        <w:rPr>
          <w:rFonts w:ascii="Times New Roman" w:hAnsi="Times New Roman"/>
          <w:sz w:val="24"/>
          <w:szCs w:val="24"/>
        </w:rPr>
      </w:pPr>
      <w:r w:rsidRPr="00BF503D">
        <w:rPr>
          <w:rFonts w:ascii="Times New Roman" w:hAnsi="Times New Roman"/>
          <w:sz w:val="24"/>
          <w:szCs w:val="24"/>
        </w:rPr>
        <w:t xml:space="preserve">The </w:t>
      </w:r>
      <w:r w:rsidRPr="009B48C0">
        <w:rPr>
          <w:rFonts w:ascii="Times New Roman" w:hAnsi="Times New Roman"/>
          <w:i/>
          <w:sz w:val="24"/>
          <w:szCs w:val="24"/>
        </w:rPr>
        <w:t>Request</w:t>
      </w:r>
      <w:r w:rsidRPr="00671558">
        <w:rPr>
          <w:rFonts w:ascii="Times New Roman" w:hAnsi="Times New Roman"/>
          <w:i/>
          <w:sz w:val="24"/>
          <w:szCs w:val="24"/>
        </w:rPr>
        <w:t xml:space="preserve"> </w:t>
      </w:r>
      <w:r w:rsidR="00FD3448">
        <w:rPr>
          <w:rFonts w:ascii="Times New Roman" w:hAnsi="Times New Roman"/>
          <w:sz w:val="24"/>
          <w:szCs w:val="24"/>
        </w:rPr>
        <w:t>(</w:t>
      </w:r>
      <w:r w:rsidR="00FD3448" w:rsidRPr="00BF503D">
        <w:rPr>
          <w:rFonts w:ascii="Times New Roman" w:hAnsi="Times New Roman"/>
          <w:sz w:val="24"/>
          <w:szCs w:val="24"/>
        </w:rPr>
        <w:t>for the day D</w:t>
      </w:r>
      <w:r w:rsidR="00FD3448">
        <w:rPr>
          <w:rFonts w:ascii="Times New Roman" w:hAnsi="Times New Roman"/>
          <w:sz w:val="24"/>
          <w:szCs w:val="24"/>
        </w:rPr>
        <w:t>)</w:t>
      </w:r>
      <w:r w:rsidR="00FD3448" w:rsidRPr="00BF503D">
        <w:rPr>
          <w:rFonts w:ascii="Times New Roman" w:hAnsi="Times New Roman"/>
          <w:sz w:val="24"/>
          <w:szCs w:val="24"/>
        </w:rPr>
        <w:t xml:space="preserve"> </w:t>
      </w:r>
      <w:r w:rsidRPr="00BF503D">
        <w:rPr>
          <w:rFonts w:ascii="Times New Roman" w:hAnsi="Times New Roman"/>
          <w:sz w:val="24"/>
          <w:szCs w:val="24"/>
        </w:rPr>
        <w:t xml:space="preserve">is submitted to </w:t>
      </w:r>
      <w:r w:rsidRPr="00671558">
        <w:rPr>
          <w:rFonts w:ascii="Times New Roman" w:hAnsi="Times New Roman"/>
          <w:i/>
          <w:sz w:val="24"/>
          <w:szCs w:val="24"/>
        </w:rPr>
        <w:t>EMS</w:t>
      </w:r>
      <w:r w:rsidRPr="00BF503D">
        <w:rPr>
          <w:rFonts w:ascii="Times New Roman" w:hAnsi="Times New Roman"/>
          <w:sz w:val="24"/>
          <w:szCs w:val="24"/>
        </w:rPr>
        <w:t xml:space="preserve"> </w:t>
      </w:r>
      <w:r w:rsidR="00FB443C">
        <w:rPr>
          <w:rFonts w:ascii="Times New Roman" w:hAnsi="Times New Roman"/>
          <w:sz w:val="24"/>
          <w:szCs w:val="24"/>
        </w:rPr>
        <w:t>via</w:t>
      </w:r>
      <w:r w:rsidR="004F38BB">
        <w:rPr>
          <w:rFonts w:ascii="Times New Roman" w:hAnsi="Times New Roman"/>
          <w:sz w:val="24"/>
          <w:szCs w:val="24"/>
        </w:rPr>
        <w:t xml:space="preserve"> </w:t>
      </w:r>
      <w:r w:rsidR="006A0719" w:rsidRPr="008953A4">
        <w:rPr>
          <w:rFonts w:ascii="Times New Roman" w:hAnsi="Times New Roman"/>
          <w:i/>
          <w:color w:val="000000"/>
          <w:sz w:val="24"/>
          <w:szCs w:val="24"/>
        </w:rPr>
        <w:t>Allocation Platform</w:t>
      </w:r>
      <w:r w:rsidRPr="00BF503D">
        <w:rPr>
          <w:rFonts w:ascii="Times New Roman" w:hAnsi="Times New Roman"/>
          <w:sz w:val="24"/>
          <w:szCs w:val="24"/>
        </w:rPr>
        <w:t xml:space="preserve"> </w:t>
      </w:r>
      <w:r w:rsidR="00FD3448">
        <w:rPr>
          <w:rFonts w:ascii="Times New Roman" w:hAnsi="Times New Roman"/>
          <w:sz w:val="24"/>
          <w:szCs w:val="24"/>
        </w:rPr>
        <w:t xml:space="preserve">starting </w:t>
      </w:r>
      <w:r w:rsidRPr="00DA7C7B">
        <w:rPr>
          <w:rFonts w:ascii="Times New Roman" w:hAnsi="Times New Roman"/>
          <w:sz w:val="24"/>
          <w:szCs w:val="24"/>
        </w:rPr>
        <w:t xml:space="preserve">from </w:t>
      </w:r>
      <w:r w:rsidR="00FD3448" w:rsidRPr="00DA7C7B">
        <w:rPr>
          <w:rFonts w:ascii="Times New Roman" w:hAnsi="Times New Roman"/>
          <w:sz w:val="24"/>
          <w:szCs w:val="24"/>
        </w:rPr>
        <w:t xml:space="preserve">18:00 </w:t>
      </w:r>
      <w:r w:rsidR="00AF0C14">
        <w:rPr>
          <w:rFonts w:ascii="Times New Roman" w:hAnsi="Times New Roman"/>
          <w:sz w:val="24"/>
          <w:szCs w:val="24"/>
        </w:rPr>
        <w:t xml:space="preserve">(CET) </w:t>
      </w:r>
      <w:r w:rsidR="00FD3448" w:rsidRPr="00DA7C7B">
        <w:rPr>
          <w:rFonts w:ascii="Times New Roman" w:hAnsi="Times New Roman"/>
          <w:sz w:val="24"/>
          <w:szCs w:val="24"/>
        </w:rPr>
        <w:t>on the day D-1</w:t>
      </w:r>
      <w:r w:rsidRPr="00DA7C7B">
        <w:rPr>
          <w:rFonts w:ascii="Times New Roman" w:hAnsi="Times New Roman"/>
          <w:sz w:val="24"/>
          <w:szCs w:val="24"/>
        </w:rPr>
        <w:t xml:space="preserve"> </w:t>
      </w:r>
      <w:r w:rsidR="00FD3448" w:rsidRPr="00DA7C7B">
        <w:rPr>
          <w:rFonts w:ascii="Times New Roman" w:hAnsi="Times New Roman"/>
          <w:sz w:val="24"/>
          <w:szCs w:val="24"/>
        </w:rPr>
        <w:t xml:space="preserve">but </w:t>
      </w:r>
      <w:r w:rsidRPr="00DA7C7B">
        <w:rPr>
          <w:rFonts w:ascii="Times New Roman" w:hAnsi="Times New Roman"/>
          <w:sz w:val="24"/>
          <w:szCs w:val="24"/>
        </w:rPr>
        <w:t xml:space="preserve">not later </w:t>
      </w:r>
      <w:r w:rsidRPr="00352F44">
        <w:rPr>
          <w:rFonts w:ascii="Times New Roman" w:hAnsi="Times New Roman"/>
          <w:sz w:val="24"/>
          <w:szCs w:val="24"/>
        </w:rPr>
        <w:t xml:space="preserve">than </w:t>
      </w:r>
      <w:r w:rsidR="00224435">
        <w:rPr>
          <w:rFonts w:ascii="Times New Roman" w:hAnsi="Times New Roman"/>
          <w:sz w:val="24"/>
          <w:szCs w:val="24"/>
        </w:rPr>
        <w:t>6</w:t>
      </w:r>
      <w:r w:rsidR="00660024">
        <w:rPr>
          <w:rFonts w:ascii="Times New Roman" w:hAnsi="Times New Roman"/>
          <w:sz w:val="24"/>
          <w:szCs w:val="24"/>
        </w:rPr>
        <w:t>0</w:t>
      </w:r>
      <w:r w:rsidR="00184995" w:rsidRPr="00352F44">
        <w:rPr>
          <w:rFonts w:ascii="Times New Roman" w:hAnsi="Times New Roman"/>
          <w:sz w:val="24"/>
          <w:szCs w:val="24"/>
        </w:rPr>
        <w:t xml:space="preserve"> </w:t>
      </w:r>
      <w:r w:rsidRPr="00C66891">
        <w:rPr>
          <w:rFonts w:ascii="Times New Roman" w:hAnsi="Times New Roman"/>
          <w:sz w:val="24"/>
          <w:szCs w:val="24"/>
        </w:rPr>
        <w:t>minutes</w:t>
      </w:r>
      <w:r w:rsidRPr="00DA7C7B">
        <w:rPr>
          <w:rFonts w:ascii="Times New Roman" w:hAnsi="Times New Roman"/>
          <w:sz w:val="24"/>
          <w:szCs w:val="24"/>
        </w:rPr>
        <w:t xml:space="preserve"> before the</w:t>
      </w:r>
      <w:r w:rsidRPr="00BF503D">
        <w:rPr>
          <w:rFonts w:ascii="Times New Roman" w:hAnsi="Times New Roman"/>
          <w:sz w:val="24"/>
          <w:szCs w:val="24"/>
        </w:rPr>
        <w:t xml:space="preserve"> start of the </w:t>
      </w:r>
      <w:r w:rsidRPr="001B5811">
        <w:rPr>
          <w:rFonts w:ascii="Times New Roman" w:hAnsi="Times New Roman"/>
          <w:sz w:val="24"/>
          <w:szCs w:val="24"/>
        </w:rPr>
        <w:t xml:space="preserve">first </w:t>
      </w:r>
      <w:r w:rsidR="001B5811">
        <w:rPr>
          <w:rFonts w:ascii="Times New Roman" w:hAnsi="Times New Roman"/>
          <w:sz w:val="24"/>
          <w:szCs w:val="24"/>
        </w:rPr>
        <w:t xml:space="preserve">hour </w:t>
      </w:r>
      <w:r w:rsidRPr="00BF503D">
        <w:rPr>
          <w:rFonts w:ascii="Times New Roman" w:hAnsi="Times New Roman"/>
          <w:sz w:val="24"/>
          <w:szCs w:val="24"/>
        </w:rPr>
        <w:t xml:space="preserve">to which the intraday </w:t>
      </w:r>
      <w:r w:rsidR="00913069" w:rsidRPr="00FD3448">
        <w:rPr>
          <w:rFonts w:ascii="Times New Roman" w:hAnsi="Times New Roman"/>
          <w:i/>
          <w:sz w:val="24"/>
          <w:szCs w:val="24"/>
        </w:rPr>
        <w:t>C</w:t>
      </w:r>
      <w:r w:rsidRPr="00FD3448">
        <w:rPr>
          <w:rFonts w:ascii="Times New Roman" w:hAnsi="Times New Roman"/>
          <w:i/>
          <w:sz w:val="24"/>
          <w:szCs w:val="24"/>
        </w:rPr>
        <w:t>ross-</w:t>
      </w:r>
      <w:r w:rsidR="00DF7258">
        <w:rPr>
          <w:rFonts w:ascii="Times New Roman" w:hAnsi="Times New Roman"/>
          <w:i/>
          <w:sz w:val="24"/>
          <w:szCs w:val="24"/>
        </w:rPr>
        <w:t>zonal</w:t>
      </w:r>
      <w:r w:rsidRPr="00FD3448">
        <w:rPr>
          <w:rFonts w:ascii="Times New Roman" w:hAnsi="Times New Roman"/>
          <w:i/>
          <w:sz w:val="24"/>
          <w:szCs w:val="24"/>
        </w:rPr>
        <w:t xml:space="preserve"> </w:t>
      </w:r>
      <w:r w:rsidR="00913069" w:rsidRPr="00FD3448">
        <w:rPr>
          <w:rFonts w:ascii="Times New Roman" w:hAnsi="Times New Roman"/>
          <w:i/>
          <w:sz w:val="24"/>
          <w:szCs w:val="24"/>
        </w:rPr>
        <w:t>T</w:t>
      </w:r>
      <w:r w:rsidRPr="00FD3448">
        <w:rPr>
          <w:rFonts w:ascii="Times New Roman" w:hAnsi="Times New Roman"/>
          <w:i/>
          <w:sz w:val="24"/>
          <w:szCs w:val="24"/>
        </w:rPr>
        <w:t>ransaction</w:t>
      </w:r>
      <w:r w:rsidRPr="00BF503D">
        <w:rPr>
          <w:rFonts w:ascii="Times New Roman" w:hAnsi="Times New Roman"/>
          <w:sz w:val="24"/>
          <w:szCs w:val="24"/>
        </w:rPr>
        <w:t xml:space="preserve"> relates. The minimum requested capacity is 1MW, </w:t>
      </w:r>
      <w:proofErr w:type="spellStart"/>
      <w:r w:rsidRPr="00BF503D">
        <w:rPr>
          <w:rFonts w:ascii="Times New Roman" w:hAnsi="Times New Roman"/>
          <w:sz w:val="24"/>
          <w:szCs w:val="24"/>
        </w:rPr>
        <w:t>аnd</w:t>
      </w:r>
      <w:proofErr w:type="spellEnd"/>
      <w:r w:rsidRPr="00BF503D">
        <w:rPr>
          <w:rFonts w:ascii="Times New Roman" w:hAnsi="Times New Roman"/>
          <w:sz w:val="24"/>
          <w:szCs w:val="24"/>
        </w:rPr>
        <w:t xml:space="preserve"> </w:t>
      </w:r>
      <w:r w:rsidR="009216F9">
        <w:rPr>
          <w:rFonts w:ascii="Times New Roman" w:hAnsi="Times New Roman"/>
          <w:sz w:val="24"/>
          <w:szCs w:val="24"/>
        </w:rPr>
        <w:t xml:space="preserve">the </w:t>
      </w:r>
      <w:r w:rsidRPr="00BF503D">
        <w:rPr>
          <w:rFonts w:ascii="Times New Roman" w:hAnsi="Times New Roman"/>
          <w:sz w:val="24"/>
          <w:szCs w:val="24"/>
        </w:rPr>
        <w:lastRenderedPageBreak/>
        <w:t xml:space="preserve">maximum is equal to the value of </w:t>
      </w:r>
      <w:r w:rsidR="00E47FCE" w:rsidRPr="00BF503D">
        <w:rPr>
          <w:rFonts w:ascii="Times New Roman" w:hAnsi="Times New Roman"/>
          <w:i/>
          <w:sz w:val="24"/>
          <w:szCs w:val="24"/>
        </w:rPr>
        <w:t>I</w:t>
      </w:r>
      <w:r w:rsidR="00E47FCE">
        <w:rPr>
          <w:rFonts w:ascii="Times New Roman" w:hAnsi="Times New Roman"/>
          <w:i/>
          <w:sz w:val="24"/>
          <w:szCs w:val="24"/>
        </w:rPr>
        <w:t>ntraday ATC</w:t>
      </w:r>
      <w:r w:rsidRPr="00BF503D">
        <w:rPr>
          <w:rFonts w:ascii="Times New Roman" w:hAnsi="Times New Roman"/>
          <w:sz w:val="24"/>
          <w:szCs w:val="24"/>
        </w:rPr>
        <w:t>. With</w:t>
      </w:r>
      <w:r w:rsidR="0078016C">
        <w:rPr>
          <w:rFonts w:ascii="Times New Roman" w:hAnsi="Times New Roman"/>
          <w:sz w:val="24"/>
          <w:szCs w:val="24"/>
        </w:rPr>
        <w:t>in</w:t>
      </w:r>
      <w:r w:rsidRPr="00BF503D">
        <w:rPr>
          <w:rFonts w:ascii="Times New Roman" w:hAnsi="Times New Roman"/>
          <w:sz w:val="24"/>
          <w:szCs w:val="24"/>
        </w:rPr>
        <w:t xml:space="preserve"> </w:t>
      </w:r>
      <w:r w:rsidR="009216F9">
        <w:rPr>
          <w:rFonts w:ascii="Times New Roman" w:hAnsi="Times New Roman"/>
          <w:sz w:val="24"/>
          <w:szCs w:val="24"/>
        </w:rPr>
        <w:t xml:space="preserve">a </w:t>
      </w:r>
      <w:r w:rsidR="0078016C">
        <w:rPr>
          <w:rFonts w:ascii="Times New Roman" w:hAnsi="Times New Roman"/>
          <w:sz w:val="24"/>
          <w:szCs w:val="24"/>
        </w:rPr>
        <w:t xml:space="preserve">single </w:t>
      </w:r>
      <w:r w:rsidRPr="009B48C0">
        <w:rPr>
          <w:rFonts w:ascii="Times New Roman" w:hAnsi="Times New Roman"/>
          <w:i/>
          <w:sz w:val="24"/>
          <w:szCs w:val="24"/>
        </w:rPr>
        <w:t>Request</w:t>
      </w:r>
      <w:r w:rsidRPr="00D42093">
        <w:rPr>
          <w:rFonts w:ascii="Times New Roman" w:hAnsi="Times New Roman"/>
          <w:sz w:val="24"/>
          <w:szCs w:val="24"/>
        </w:rPr>
        <w:t>,</w:t>
      </w:r>
      <w:r w:rsidR="003A09DF">
        <w:rPr>
          <w:rFonts w:ascii="Times New Roman" w:hAnsi="Times New Roman"/>
          <w:sz w:val="24"/>
          <w:szCs w:val="24"/>
        </w:rPr>
        <w:t xml:space="preserve"> </w:t>
      </w:r>
      <w:r w:rsidRPr="00BF503D">
        <w:rPr>
          <w:rFonts w:ascii="Times New Roman" w:hAnsi="Times New Roman"/>
          <w:sz w:val="24"/>
          <w:szCs w:val="24"/>
        </w:rPr>
        <w:t xml:space="preserve">only </w:t>
      </w:r>
      <w:r w:rsidRPr="00E47FCE">
        <w:rPr>
          <w:rFonts w:ascii="Times New Roman" w:hAnsi="Times New Roman"/>
          <w:sz w:val="24"/>
          <w:szCs w:val="24"/>
        </w:rPr>
        <w:t>one v</w:t>
      </w:r>
      <w:r w:rsidRPr="00BF503D">
        <w:rPr>
          <w:rFonts w:ascii="Times New Roman" w:hAnsi="Times New Roman"/>
          <w:sz w:val="24"/>
          <w:szCs w:val="24"/>
        </w:rPr>
        <w:t>alue of the capacity may be requested</w:t>
      </w:r>
      <w:r w:rsidR="0078016C" w:rsidRPr="0078016C">
        <w:rPr>
          <w:rFonts w:ascii="Times New Roman" w:hAnsi="Times New Roman"/>
          <w:sz w:val="24"/>
          <w:szCs w:val="24"/>
        </w:rPr>
        <w:t xml:space="preserve"> </w:t>
      </w:r>
      <w:r w:rsidR="0078016C" w:rsidRPr="00BF503D">
        <w:rPr>
          <w:rFonts w:ascii="Times New Roman" w:hAnsi="Times New Roman"/>
          <w:sz w:val="24"/>
          <w:szCs w:val="24"/>
        </w:rPr>
        <w:t xml:space="preserve">for </w:t>
      </w:r>
      <w:r w:rsidR="00FB443C">
        <w:rPr>
          <w:rFonts w:ascii="Times New Roman" w:hAnsi="Times New Roman"/>
          <w:sz w:val="24"/>
          <w:szCs w:val="24"/>
        </w:rPr>
        <w:t xml:space="preserve">one </w:t>
      </w:r>
      <w:r w:rsidR="0078016C" w:rsidRPr="00BF503D">
        <w:rPr>
          <w:rFonts w:ascii="Times New Roman" w:hAnsi="Times New Roman"/>
          <w:sz w:val="24"/>
          <w:szCs w:val="24"/>
        </w:rPr>
        <w:t xml:space="preserve">direction and </w:t>
      </w:r>
      <w:r w:rsidR="00C9623B">
        <w:rPr>
          <w:rFonts w:ascii="Times New Roman" w:hAnsi="Times New Roman"/>
          <w:sz w:val="24"/>
          <w:szCs w:val="24"/>
        </w:rPr>
        <w:t>for one</w:t>
      </w:r>
      <w:r w:rsidR="009F6F66" w:rsidRPr="009F6F66">
        <w:rPr>
          <w:rFonts w:ascii="Times New Roman" w:hAnsi="Times New Roman"/>
          <w:sz w:val="24"/>
          <w:szCs w:val="24"/>
        </w:rPr>
        <w:t xml:space="preserve"> or more </w:t>
      </w:r>
      <w:r w:rsidR="0078016C" w:rsidRPr="00BF503D">
        <w:rPr>
          <w:rFonts w:ascii="Times New Roman" w:hAnsi="Times New Roman"/>
          <w:sz w:val="24"/>
          <w:szCs w:val="24"/>
        </w:rPr>
        <w:t>hour</w:t>
      </w:r>
      <w:r w:rsidR="009F6F66">
        <w:rPr>
          <w:rFonts w:ascii="Times New Roman" w:hAnsi="Times New Roman"/>
          <w:sz w:val="24"/>
          <w:szCs w:val="24"/>
        </w:rPr>
        <w:t>s</w:t>
      </w:r>
      <w:r w:rsidR="0064678F">
        <w:rPr>
          <w:rFonts w:ascii="Times New Roman" w:hAnsi="Times New Roman"/>
          <w:sz w:val="24"/>
          <w:szCs w:val="24"/>
        </w:rPr>
        <w:t xml:space="preserve"> </w:t>
      </w:r>
      <w:r w:rsidR="0064678F" w:rsidRPr="008953A4">
        <w:rPr>
          <w:rFonts w:ascii="Times New Roman" w:hAnsi="Times New Roman"/>
          <w:sz w:val="24"/>
          <w:szCs w:val="24"/>
        </w:rPr>
        <w:t>of the day D</w:t>
      </w:r>
      <w:r w:rsidRPr="009F6F66">
        <w:rPr>
          <w:rFonts w:ascii="Times New Roman" w:hAnsi="Times New Roman"/>
          <w:sz w:val="24"/>
          <w:szCs w:val="24"/>
        </w:rPr>
        <w:t>.</w:t>
      </w:r>
    </w:p>
    <w:p w14:paraId="6546EE12" w14:textId="77777777" w:rsidR="00A722E7" w:rsidRPr="00BF503D" w:rsidRDefault="00A722E7" w:rsidP="00AB122D">
      <w:pPr>
        <w:pStyle w:val="Default"/>
        <w:jc w:val="both"/>
        <w:rPr>
          <w:rFonts w:ascii="Times New Roman" w:hAnsi="Times New Roman" w:cs="Times New Roman"/>
        </w:rPr>
      </w:pPr>
    </w:p>
    <w:p w14:paraId="6D2802E6" w14:textId="77777777" w:rsidR="00E808B2" w:rsidRPr="00E804BC" w:rsidRDefault="00BE122C" w:rsidP="00BF503D">
      <w:pPr>
        <w:pStyle w:val="Default"/>
        <w:jc w:val="both"/>
        <w:rPr>
          <w:rFonts w:ascii="Arial" w:hAnsi="Arial" w:cs="Arial"/>
          <w:u w:val="single"/>
        </w:rPr>
      </w:pPr>
      <w:r w:rsidRPr="00E804BC">
        <w:rPr>
          <w:rFonts w:ascii="Arial" w:hAnsi="Arial" w:cs="Arial"/>
          <w:u w:val="single"/>
        </w:rPr>
        <w:t xml:space="preserve">Article </w:t>
      </w:r>
      <w:r w:rsidR="007D2FAD">
        <w:rPr>
          <w:rFonts w:ascii="Arial" w:hAnsi="Arial" w:cs="Arial"/>
          <w:u w:val="single"/>
        </w:rPr>
        <w:t>6</w:t>
      </w:r>
      <w:r w:rsidR="00E808B2" w:rsidRPr="00E804BC">
        <w:rPr>
          <w:rFonts w:ascii="Arial" w:hAnsi="Arial" w:cs="Arial"/>
          <w:u w:val="single"/>
        </w:rPr>
        <w:t>.</w:t>
      </w:r>
      <w:r w:rsidR="00E804BC" w:rsidRPr="00E804BC">
        <w:rPr>
          <w:rFonts w:ascii="Arial" w:hAnsi="Arial" w:cs="Arial"/>
          <w:u w:val="single"/>
        </w:rPr>
        <w:t>3</w:t>
      </w:r>
      <w:r w:rsidR="00E808B2" w:rsidRPr="00E804BC">
        <w:rPr>
          <w:rFonts w:ascii="Arial" w:hAnsi="Arial" w:cs="Arial"/>
          <w:u w:val="single"/>
        </w:rPr>
        <w:t xml:space="preserve">. Notification of the </w:t>
      </w:r>
      <w:r w:rsidR="002975A9" w:rsidRPr="00E804BC">
        <w:rPr>
          <w:rFonts w:ascii="Arial" w:hAnsi="Arial" w:cs="Arial"/>
          <w:u w:val="single"/>
        </w:rPr>
        <w:t xml:space="preserve">allocation </w:t>
      </w:r>
      <w:r w:rsidR="00E808B2" w:rsidRPr="00E804BC">
        <w:rPr>
          <w:rFonts w:ascii="Arial" w:hAnsi="Arial" w:cs="Arial"/>
          <w:u w:val="single"/>
        </w:rPr>
        <w:t xml:space="preserve">results </w:t>
      </w:r>
    </w:p>
    <w:p w14:paraId="33043402" w14:textId="77777777" w:rsidR="00A722E7" w:rsidRPr="00E804BC" w:rsidRDefault="00A722E7" w:rsidP="00BF503D">
      <w:pPr>
        <w:pStyle w:val="Default"/>
        <w:jc w:val="both"/>
        <w:rPr>
          <w:rFonts w:ascii="Times New Roman" w:hAnsi="Times New Roman" w:cs="Times New Roman"/>
        </w:rPr>
      </w:pPr>
    </w:p>
    <w:p w14:paraId="434BED58" w14:textId="70CCDEBF" w:rsidR="00A722E7" w:rsidRPr="00E804BC" w:rsidRDefault="0041313B" w:rsidP="00BF503D">
      <w:pPr>
        <w:spacing w:after="0" w:line="240" w:lineRule="auto"/>
        <w:jc w:val="both"/>
        <w:rPr>
          <w:rFonts w:ascii="Times New Roman" w:hAnsi="Times New Roman"/>
          <w:sz w:val="24"/>
          <w:szCs w:val="24"/>
        </w:rPr>
      </w:pPr>
      <w:r w:rsidRPr="008953A4">
        <w:rPr>
          <w:rFonts w:ascii="Times New Roman" w:hAnsi="Times New Roman"/>
          <w:i/>
          <w:sz w:val="24"/>
          <w:szCs w:val="24"/>
        </w:rPr>
        <w:t>Request</w:t>
      </w:r>
      <w:r w:rsidRPr="0041313B">
        <w:rPr>
          <w:rFonts w:ascii="Times New Roman" w:hAnsi="Times New Roman"/>
          <w:sz w:val="24"/>
          <w:szCs w:val="24"/>
        </w:rPr>
        <w:t xml:space="preserve"> </w:t>
      </w:r>
      <w:r w:rsidRPr="00E804BC">
        <w:rPr>
          <w:rFonts w:ascii="Times New Roman" w:hAnsi="Times New Roman"/>
          <w:sz w:val="24"/>
          <w:szCs w:val="24"/>
        </w:rPr>
        <w:t xml:space="preserve">of each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sidR="00A722E7" w:rsidRPr="00E804BC">
        <w:rPr>
          <w:rFonts w:ascii="Times New Roman" w:hAnsi="Times New Roman"/>
          <w:sz w:val="24"/>
          <w:szCs w:val="24"/>
        </w:rPr>
        <w:t xml:space="preserve">will </w:t>
      </w:r>
      <w:r>
        <w:rPr>
          <w:rFonts w:ascii="Times New Roman" w:hAnsi="Times New Roman"/>
          <w:sz w:val="24"/>
          <w:szCs w:val="24"/>
        </w:rPr>
        <w:t xml:space="preserve">be </w:t>
      </w:r>
      <w:r w:rsidR="00A722E7" w:rsidRPr="00E804BC">
        <w:rPr>
          <w:rFonts w:ascii="Times New Roman" w:hAnsi="Times New Roman"/>
          <w:sz w:val="24"/>
          <w:szCs w:val="24"/>
        </w:rPr>
        <w:t>process</w:t>
      </w:r>
      <w:r>
        <w:rPr>
          <w:rFonts w:ascii="Times New Roman" w:hAnsi="Times New Roman"/>
          <w:sz w:val="24"/>
          <w:szCs w:val="24"/>
        </w:rPr>
        <w:t>ed</w:t>
      </w:r>
      <w:r w:rsidR="00A722E7" w:rsidRPr="00E804BC">
        <w:rPr>
          <w:rFonts w:ascii="Times New Roman" w:hAnsi="Times New Roman"/>
          <w:sz w:val="24"/>
          <w:szCs w:val="24"/>
        </w:rPr>
        <w:t xml:space="preserve"> </w:t>
      </w:r>
      <w:r>
        <w:rPr>
          <w:rFonts w:ascii="Times New Roman" w:hAnsi="Times New Roman"/>
          <w:sz w:val="24"/>
          <w:szCs w:val="24"/>
        </w:rPr>
        <w:t xml:space="preserve">by </w:t>
      </w:r>
      <w:r w:rsidRPr="009B6C7D">
        <w:rPr>
          <w:rFonts w:ascii="Times New Roman" w:hAnsi="Times New Roman"/>
          <w:i/>
          <w:sz w:val="24"/>
          <w:szCs w:val="24"/>
        </w:rPr>
        <w:t>Allocation Platform</w:t>
      </w:r>
      <w:r w:rsidR="00671558">
        <w:rPr>
          <w:rFonts w:ascii="Times New Roman" w:hAnsi="Times New Roman"/>
          <w:i/>
        </w:rPr>
        <w:t xml:space="preserve"> </w:t>
      </w:r>
      <w:r w:rsidR="00A722E7" w:rsidRPr="00E804BC">
        <w:rPr>
          <w:rFonts w:ascii="Times New Roman" w:hAnsi="Times New Roman"/>
          <w:sz w:val="24"/>
          <w:szCs w:val="24"/>
        </w:rPr>
        <w:t xml:space="preserve">applying the </w:t>
      </w:r>
      <w:r w:rsidR="009E58C2" w:rsidRPr="00E804BC">
        <w:rPr>
          <w:rFonts w:ascii="Times New Roman" w:hAnsi="Times New Roman"/>
          <w:i/>
          <w:sz w:val="24"/>
          <w:szCs w:val="24"/>
        </w:rPr>
        <w:t>First come - First serve</w:t>
      </w:r>
      <w:r w:rsidR="00F72152">
        <w:rPr>
          <w:rFonts w:ascii="Times New Roman" w:hAnsi="Times New Roman"/>
          <w:i/>
          <w:sz w:val="24"/>
          <w:szCs w:val="24"/>
        </w:rPr>
        <w:t>d</w:t>
      </w:r>
      <w:r w:rsidR="009E58C2" w:rsidRPr="00E804BC">
        <w:rPr>
          <w:rFonts w:ascii="Times New Roman" w:hAnsi="Times New Roman"/>
          <w:i/>
          <w:sz w:val="24"/>
        </w:rPr>
        <w:t xml:space="preserve"> </w:t>
      </w:r>
      <w:r w:rsidR="00E804BC" w:rsidRPr="00E804BC">
        <w:rPr>
          <w:rFonts w:ascii="Times New Roman" w:hAnsi="Times New Roman"/>
          <w:i/>
          <w:sz w:val="24"/>
        </w:rPr>
        <w:t>m</w:t>
      </w:r>
      <w:r w:rsidR="009E58C2" w:rsidRPr="00E804BC">
        <w:rPr>
          <w:rFonts w:ascii="Times New Roman" w:hAnsi="Times New Roman"/>
          <w:i/>
          <w:sz w:val="24"/>
        </w:rPr>
        <w:t>ethod</w:t>
      </w:r>
      <w:r w:rsidR="00A722E7" w:rsidRPr="00E804BC">
        <w:rPr>
          <w:rFonts w:ascii="Times New Roman" w:hAnsi="Times New Roman"/>
          <w:i/>
          <w:sz w:val="24"/>
          <w:szCs w:val="24"/>
        </w:rPr>
        <w:t>,</w:t>
      </w:r>
      <w:r w:rsidR="00A722E7" w:rsidRPr="00E804BC">
        <w:rPr>
          <w:rFonts w:ascii="Times New Roman" w:hAnsi="Times New Roman"/>
          <w:sz w:val="24"/>
          <w:szCs w:val="24"/>
        </w:rPr>
        <w:t xml:space="preserve"> and </w:t>
      </w:r>
      <w:r w:rsidR="00FB443C">
        <w:rPr>
          <w:rFonts w:ascii="Times New Roman" w:hAnsi="Times New Roman"/>
          <w:sz w:val="24"/>
          <w:szCs w:val="24"/>
        </w:rPr>
        <w:t xml:space="preserve">the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sidR="00FB443C">
        <w:rPr>
          <w:rFonts w:ascii="Times New Roman" w:hAnsi="Times New Roman"/>
          <w:sz w:val="24"/>
          <w:szCs w:val="24"/>
        </w:rPr>
        <w:t xml:space="preserve">will be </w:t>
      </w:r>
      <w:r w:rsidR="006A0719">
        <w:rPr>
          <w:rFonts w:ascii="Times New Roman" w:hAnsi="Times New Roman"/>
          <w:sz w:val="24"/>
          <w:szCs w:val="24"/>
        </w:rPr>
        <w:t>immediately</w:t>
      </w:r>
      <w:r w:rsidR="004F38BB">
        <w:rPr>
          <w:rFonts w:ascii="Times New Roman" w:hAnsi="Times New Roman"/>
          <w:sz w:val="24"/>
          <w:szCs w:val="24"/>
        </w:rPr>
        <w:t xml:space="preserve"> </w:t>
      </w:r>
      <w:r w:rsidR="00A722E7" w:rsidRPr="00E804BC">
        <w:rPr>
          <w:rFonts w:ascii="Times New Roman" w:hAnsi="Times New Roman"/>
          <w:sz w:val="24"/>
          <w:szCs w:val="24"/>
        </w:rPr>
        <w:t>inform</w:t>
      </w:r>
      <w:r w:rsidR="00FB443C">
        <w:rPr>
          <w:rFonts w:ascii="Times New Roman" w:hAnsi="Times New Roman"/>
          <w:sz w:val="24"/>
          <w:szCs w:val="24"/>
        </w:rPr>
        <w:t>ed</w:t>
      </w:r>
      <w:r w:rsidR="00A722E7" w:rsidRPr="00E804BC">
        <w:rPr>
          <w:rFonts w:ascii="Times New Roman" w:hAnsi="Times New Roman"/>
          <w:sz w:val="24"/>
          <w:szCs w:val="24"/>
        </w:rPr>
        <w:t xml:space="preserve"> about the result </w:t>
      </w:r>
      <w:r w:rsidR="00BB353A">
        <w:rPr>
          <w:rFonts w:ascii="Times New Roman" w:hAnsi="Times New Roman"/>
          <w:sz w:val="24"/>
          <w:szCs w:val="24"/>
        </w:rPr>
        <w:t xml:space="preserve">through the </w:t>
      </w:r>
      <w:r w:rsidR="006A0719" w:rsidRPr="009B6C7D">
        <w:rPr>
          <w:rFonts w:ascii="Times New Roman" w:hAnsi="Times New Roman"/>
          <w:i/>
          <w:sz w:val="24"/>
          <w:szCs w:val="24"/>
        </w:rPr>
        <w:t>Allocation Platform</w:t>
      </w:r>
      <w:r w:rsidR="00A722E7" w:rsidRPr="00472A65">
        <w:rPr>
          <w:rFonts w:ascii="Times New Roman" w:hAnsi="Times New Roman"/>
          <w:sz w:val="24"/>
          <w:szCs w:val="24"/>
        </w:rPr>
        <w:t>.</w:t>
      </w:r>
      <w:r w:rsidR="00A722E7" w:rsidRPr="00E804BC">
        <w:rPr>
          <w:rFonts w:ascii="Times New Roman" w:hAnsi="Times New Roman"/>
          <w:sz w:val="24"/>
          <w:szCs w:val="24"/>
        </w:rPr>
        <w:t xml:space="preserve"> </w:t>
      </w:r>
      <w:r w:rsidR="00BB353A">
        <w:rPr>
          <w:rFonts w:ascii="Times New Roman" w:hAnsi="Times New Roman"/>
          <w:sz w:val="24"/>
          <w:szCs w:val="24"/>
        </w:rPr>
        <w:t xml:space="preserve">In case the </w:t>
      </w:r>
      <w:r w:rsidR="00BB353A" w:rsidRPr="00671558">
        <w:rPr>
          <w:rFonts w:ascii="Times New Roman" w:hAnsi="Times New Roman"/>
          <w:i/>
          <w:sz w:val="24"/>
          <w:szCs w:val="24"/>
        </w:rPr>
        <w:t>Request</w:t>
      </w:r>
      <w:r w:rsidR="00BB353A">
        <w:rPr>
          <w:rFonts w:ascii="Times New Roman" w:hAnsi="Times New Roman"/>
          <w:sz w:val="24"/>
          <w:szCs w:val="24"/>
        </w:rPr>
        <w:t xml:space="preserve"> is accepted the </w:t>
      </w:r>
      <w:r w:rsidR="00373025" w:rsidRPr="00373025">
        <w:rPr>
          <w:rFonts w:ascii="Times New Roman" w:hAnsi="Times New Roman"/>
          <w:i/>
          <w:sz w:val="24"/>
          <w:szCs w:val="24"/>
        </w:rPr>
        <w:t>Registered Participant</w:t>
      </w:r>
      <w:r w:rsidR="00373025" w:rsidRPr="00066421">
        <w:rPr>
          <w:rFonts w:ascii="Times New Roman" w:hAnsi="Times New Roman"/>
          <w:i/>
          <w:iCs/>
          <w:sz w:val="24"/>
          <w:szCs w:val="24"/>
        </w:rPr>
        <w:t xml:space="preserve"> </w:t>
      </w:r>
      <w:r w:rsidR="00BB353A">
        <w:rPr>
          <w:rFonts w:ascii="Times New Roman" w:hAnsi="Times New Roman"/>
          <w:sz w:val="24"/>
          <w:szCs w:val="24"/>
        </w:rPr>
        <w:t xml:space="preserve">will obtain </w:t>
      </w:r>
      <w:r w:rsidR="00F21FB5">
        <w:rPr>
          <w:rFonts w:ascii="Times New Roman" w:hAnsi="Times New Roman"/>
          <w:sz w:val="24"/>
          <w:szCs w:val="24"/>
        </w:rPr>
        <w:t xml:space="preserve">intraday </w:t>
      </w:r>
      <w:r w:rsidR="000015FD" w:rsidRPr="003A5638">
        <w:rPr>
          <w:rFonts w:ascii="Times New Roman" w:hAnsi="Times New Roman"/>
          <w:i/>
          <w:sz w:val="24"/>
          <w:szCs w:val="24"/>
        </w:rPr>
        <w:t>PTR</w:t>
      </w:r>
      <w:r w:rsidR="007621C5">
        <w:rPr>
          <w:rFonts w:ascii="Times New Roman" w:hAnsi="Times New Roman"/>
          <w:sz w:val="24"/>
          <w:szCs w:val="24"/>
        </w:rPr>
        <w:t xml:space="preserve"> </w:t>
      </w:r>
      <w:r w:rsidR="00175558">
        <w:rPr>
          <w:rFonts w:ascii="Times New Roman" w:hAnsi="Times New Roman"/>
          <w:sz w:val="24"/>
          <w:szCs w:val="24"/>
        </w:rPr>
        <w:t>w</w:t>
      </w:r>
      <w:r w:rsidR="007621C5">
        <w:rPr>
          <w:rFonts w:ascii="Times New Roman" w:hAnsi="Times New Roman"/>
          <w:sz w:val="24"/>
          <w:szCs w:val="24"/>
        </w:rPr>
        <w:t xml:space="preserve">ith </w:t>
      </w:r>
      <w:r w:rsidR="007621C5" w:rsidRPr="00175558">
        <w:rPr>
          <w:rFonts w:ascii="Times New Roman" w:hAnsi="Times New Roman"/>
          <w:i/>
          <w:sz w:val="24"/>
          <w:szCs w:val="24"/>
        </w:rPr>
        <w:t>CAI</w:t>
      </w:r>
      <w:r w:rsidR="007621C5">
        <w:rPr>
          <w:rFonts w:ascii="Times New Roman" w:hAnsi="Times New Roman"/>
          <w:sz w:val="24"/>
          <w:szCs w:val="24"/>
        </w:rPr>
        <w:t>.</w:t>
      </w:r>
      <w:r w:rsidR="00A722E7" w:rsidRPr="00E804BC">
        <w:rPr>
          <w:rFonts w:ascii="Times New Roman" w:hAnsi="Times New Roman"/>
          <w:sz w:val="24"/>
          <w:szCs w:val="24"/>
        </w:rPr>
        <w:t xml:space="preserve"> </w:t>
      </w:r>
      <w:r w:rsidR="00A722E7" w:rsidRPr="00CC5ABB">
        <w:rPr>
          <w:rFonts w:ascii="Times New Roman" w:hAnsi="Times New Roman"/>
          <w:i/>
          <w:sz w:val="24"/>
          <w:szCs w:val="24"/>
        </w:rPr>
        <w:t>EMS</w:t>
      </w:r>
      <w:r w:rsidR="00A722E7" w:rsidRPr="00E804BC">
        <w:rPr>
          <w:rFonts w:ascii="Times New Roman" w:hAnsi="Times New Roman"/>
          <w:sz w:val="24"/>
          <w:szCs w:val="24"/>
        </w:rPr>
        <w:t xml:space="preserve"> </w:t>
      </w:r>
      <w:r w:rsidR="00587A9C" w:rsidRPr="00E804BC">
        <w:rPr>
          <w:rFonts w:ascii="Times New Roman" w:hAnsi="Times New Roman"/>
          <w:sz w:val="24"/>
          <w:szCs w:val="24"/>
        </w:rPr>
        <w:t xml:space="preserve">and </w:t>
      </w:r>
      <w:r w:rsidR="00C540CE" w:rsidRPr="005C38CE">
        <w:rPr>
          <w:rFonts w:ascii="Times New Roman" w:hAnsi="Times New Roman"/>
          <w:i/>
          <w:sz w:val="24"/>
          <w:szCs w:val="24"/>
        </w:rPr>
        <w:t>HOPS</w:t>
      </w:r>
      <w:r w:rsidR="00587A9C" w:rsidRPr="00E804BC">
        <w:rPr>
          <w:rFonts w:ascii="Times New Roman" w:hAnsi="Times New Roman"/>
          <w:sz w:val="24"/>
          <w:szCs w:val="24"/>
        </w:rPr>
        <w:t xml:space="preserve"> </w:t>
      </w:r>
      <w:r w:rsidR="00A722E7" w:rsidRPr="00E804BC">
        <w:rPr>
          <w:rFonts w:ascii="Times New Roman" w:hAnsi="Times New Roman"/>
          <w:sz w:val="24"/>
          <w:szCs w:val="24"/>
        </w:rPr>
        <w:t xml:space="preserve">will </w:t>
      </w:r>
      <w:r w:rsidR="00F2397A">
        <w:rPr>
          <w:rFonts w:ascii="Times New Roman" w:hAnsi="Times New Roman"/>
          <w:sz w:val="24"/>
          <w:szCs w:val="24"/>
        </w:rPr>
        <w:t>imm</w:t>
      </w:r>
      <w:r w:rsidR="00E92638">
        <w:rPr>
          <w:rFonts w:ascii="Times New Roman" w:hAnsi="Times New Roman"/>
          <w:sz w:val="24"/>
          <w:szCs w:val="24"/>
        </w:rPr>
        <w:t>e</w:t>
      </w:r>
      <w:r w:rsidR="00F2397A">
        <w:rPr>
          <w:rFonts w:ascii="Times New Roman" w:hAnsi="Times New Roman"/>
          <w:sz w:val="24"/>
          <w:szCs w:val="24"/>
        </w:rPr>
        <w:t>diat</w:t>
      </w:r>
      <w:r w:rsidR="009D39EA">
        <w:rPr>
          <w:rFonts w:ascii="Times New Roman" w:hAnsi="Times New Roman"/>
          <w:sz w:val="24"/>
          <w:szCs w:val="24"/>
        </w:rPr>
        <w:t>e</w:t>
      </w:r>
      <w:r w:rsidR="00F2397A">
        <w:rPr>
          <w:rFonts w:ascii="Times New Roman" w:hAnsi="Times New Roman"/>
          <w:sz w:val="24"/>
          <w:szCs w:val="24"/>
        </w:rPr>
        <w:t xml:space="preserve">ly </w:t>
      </w:r>
      <w:r w:rsidR="00A722E7" w:rsidRPr="00E804BC">
        <w:rPr>
          <w:rFonts w:ascii="Times New Roman" w:hAnsi="Times New Roman"/>
          <w:sz w:val="24"/>
          <w:szCs w:val="24"/>
        </w:rPr>
        <w:t xml:space="preserve">authorize </w:t>
      </w:r>
      <w:r w:rsidR="00E804BC" w:rsidRPr="00E804BC">
        <w:rPr>
          <w:rFonts w:ascii="Times New Roman" w:hAnsi="Times New Roman"/>
          <w:sz w:val="24"/>
          <w:szCs w:val="24"/>
        </w:rPr>
        <w:t xml:space="preserve">the </w:t>
      </w:r>
      <w:r w:rsidR="00373025" w:rsidRPr="00373025">
        <w:rPr>
          <w:rFonts w:ascii="Times New Roman" w:hAnsi="Times New Roman"/>
          <w:i/>
          <w:sz w:val="24"/>
          <w:szCs w:val="24"/>
        </w:rPr>
        <w:t>Registered Participant</w:t>
      </w:r>
      <w:r w:rsidR="00E804BC" w:rsidRPr="00E804BC">
        <w:rPr>
          <w:rFonts w:ascii="Times New Roman" w:hAnsi="Times New Roman"/>
          <w:sz w:val="24"/>
          <w:szCs w:val="24"/>
        </w:rPr>
        <w:t xml:space="preserve"> </w:t>
      </w:r>
      <w:r w:rsidR="007621C5">
        <w:rPr>
          <w:rFonts w:ascii="Times New Roman" w:hAnsi="Times New Roman"/>
          <w:sz w:val="24"/>
          <w:szCs w:val="24"/>
        </w:rPr>
        <w:t xml:space="preserve">with </w:t>
      </w:r>
      <w:r w:rsidR="007621C5" w:rsidRPr="00175558">
        <w:rPr>
          <w:rFonts w:ascii="Times New Roman" w:hAnsi="Times New Roman"/>
          <w:i/>
          <w:sz w:val="24"/>
          <w:szCs w:val="24"/>
        </w:rPr>
        <w:t>CAI</w:t>
      </w:r>
      <w:r w:rsidR="007621C5">
        <w:rPr>
          <w:rFonts w:ascii="Times New Roman" w:hAnsi="Times New Roman"/>
          <w:sz w:val="24"/>
          <w:szCs w:val="24"/>
        </w:rPr>
        <w:t xml:space="preserve"> </w:t>
      </w:r>
      <w:r w:rsidR="00E804BC" w:rsidRPr="00E804BC">
        <w:rPr>
          <w:rFonts w:ascii="Times New Roman" w:hAnsi="Times New Roman"/>
          <w:sz w:val="24"/>
          <w:szCs w:val="24"/>
        </w:rPr>
        <w:t xml:space="preserve">to use the </w:t>
      </w:r>
      <w:r w:rsidR="00F21FB5">
        <w:rPr>
          <w:rFonts w:ascii="Times New Roman" w:hAnsi="Times New Roman"/>
          <w:sz w:val="24"/>
          <w:szCs w:val="24"/>
        </w:rPr>
        <w:t>i</w:t>
      </w:r>
      <w:r w:rsidR="00F21FB5" w:rsidRPr="003A5638">
        <w:rPr>
          <w:rFonts w:ascii="Times New Roman" w:hAnsi="Times New Roman"/>
          <w:sz w:val="24"/>
          <w:szCs w:val="24"/>
        </w:rPr>
        <w:t xml:space="preserve">ntraday </w:t>
      </w:r>
      <w:r w:rsidR="00DD6B10" w:rsidRPr="003A5638">
        <w:rPr>
          <w:rFonts w:ascii="Times New Roman" w:hAnsi="Times New Roman"/>
          <w:i/>
          <w:sz w:val="24"/>
          <w:szCs w:val="24"/>
        </w:rPr>
        <w:t>PTR</w:t>
      </w:r>
      <w:r w:rsidR="00E804BC" w:rsidRPr="00E804BC">
        <w:rPr>
          <w:rFonts w:ascii="Times New Roman" w:hAnsi="Times New Roman"/>
          <w:sz w:val="24"/>
          <w:szCs w:val="24"/>
        </w:rPr>
        <w:t xml:space="preserve"> </w:t>
      </w:r>
      <w:r w:rsidR="00587A9C" w:rsidRPr="00E804BC">
        <w:rPr>
          <w:rFonts w:ascii="Times New Roman" w:hAnsi="Times New Roman"/>
          <w:sz w:val="24"/>
          <w:szCs w:val="24"/>
        </w:rPr>
        <w:t>(</w:t>
      </w:r>
      <w:r w:rsidR="00E804BC" w:rsidRPr="00E804BC">
        <w:rPr>
          <w:rFonts w:ascii="Times New Roman" w:hAnsi="Times New Roman"/>
          <w:sz w:val="24"/>
          <w:szCs w:val="24"/>
        </w:rPr>
        <w:t xml:space="preserve">by </w:t>
      </w:r>
      <w:r w:rsidR="00587A9C" w:rsidRPr="00E804BC">
        <w:rPr>
          <w:rFonts w:ascii="Times New Roman" w:hAnsi="Times New Roman"/>
          <w:sz w:val="24"/>
          <w:szCs w:val="24"/>
        </w:rPr>
        <w:t>enter</w:t>
      </w:r>
      <w:r w:rsidR="00BC48CC" w:rsidRPr="00E804BC">
        <w:rPr>
          <w:rFonts w:ascii="Times New Roman" w:hAnsi="Times New Roman"/>
          <w:sz w:val="24"/>
          <w:szCs w:val="24"/>
        </w:rPr>
        <w:t>ing</w:t>
      </w:r>
      <w:r w:rsidR="00587A9C" w:rsidRPr="00E804BC">
        <w:rPr>
          <w:rFonts w:ascii="Times New Roman" w:hAnsi="Times New Roman"/>
          <w:sz w:val="24"/>
          <w:szCs w:val="24"/>
        </w:rPr>
        <w:t xml:space="preserve"> the </w:t>
      </w:r>
      <w:r w:rsidR="00DD6B10">
        <w:rPr>
          <w:rFonts w:ascii="Times New Roman" w:hAnsi="Times New Roman"/>
          <w:i/>
          <w:sz w:val="24"/>
          <w:szCs w:val="24"/>
        </w:rPr>
        <w:t>PTR</w:t>
      </w:r>
      <w:r w:rsidR="00587A9C" w:rsidRPr="00E804BC">
        <w:rPr>
          <w:rFonts w:ascii="Times New Roman" w:hAnsi="Times New Roman"/>
          <w:sz w:val="24"/>
          <w:szCs w:val="24"/>
        </w:rPr>
        <w:t xml:space="preserve"> into scheduling system</w:t>
      </w:r>
      <w:r w:rsidR="00BC48CC" w:rsidRPr="00E804BC">
        <w:rPr>
          <w:rFonts w:ascii="Times New Roman" w:hAnsi="Times New Roman"/>
          <w:sz w:val="24"/>
          <w:szCs w:val="24"/>
        </w:rPr>
        <w:t>s</w:t>
      </w:r>
      <w:r w:rsidR="00E804BC" w:rsidRPr="00E804BC">
        <w:rPr>
          <w:rFonts w:ascii="Times New Roman" w:hAnsi="Times New Roman"/>
          <w:sz w:val="24"/>
          <w:szCs w:val="24"/>
        </w:rPr>
        <w:t>)</w:t>
      </w:r>
      <w:r w:rsidR="00C02B2C" w:rsidRPr="00C02B2C">
        <w:rPr>
          <w:rFonts w:ascii="Times New Roman" w:hAnsi="Times New Roman"/>
          <w:sz w:val="24"/>
          <w:szCs w:val="24"/>
        </w:rPr>
        <w:t xml:space="preserve"> </w:t>
      </w:r>
      <w:r w:rsidR="00587A9C" w:rsidRPr="00E804BC">
        <w:rPr>
          <w:rFonts w:ascii="Times New Roman" w:hAnsi="Times New Roman"/>
          <w:sz w:val="24"/>
          <w:szCs w:val="24"/>
        </w:rPr>
        <w:t>and enabl</w:t>
      </w:r>
      <w:r w:rsidR="00E804BC" w:rsidRPr="00E804BC">
        <w:rPr>
          <w:rFonts w:ascii="Times New Roman" w:hAnsi="Times New Roman"/>
          <w:sz w:val="24"/>
          <w:szCs w:val="24"/>
        </w:rPr>
        <w:t>e</w:t>
      </w:r>
      <w:r w:rsidR="00587A9C" w:rsidRPr="00E804BC">
        <w:rPr>
          <w:rFonts w:ascii="Times New Roman" w:hAnsi="Times New Roman"/>
          <w:sz w:val="24"/>
          <w:szCs w:val="24"/>
        </w:rPr>
        <w:t xml:space="preserve"> the schedule declaration by the local rules</w:t>
      </w:r>
      <w:r w:rsidR="00A722E7" w:rsidRPr="00E804BC">
        <w:rPr>
          <w:rFonts w:ascii="Times New Roman" w:hAnsi="Times New Roman"/>
          <w:sz w:val="24"/>
          <w:szCs w:val="24"/>
        </w:rPr>
        <w:t xml:space="preserve">. </w:t>
      </w:r>
    </w:p>
    <w:p w14:paraId="083F945E" w14:textId="5B30DB59" w:rsidR="00A722E7" w:rsidRPr="00E804BC" w:rsidRDefault="00A722E7" w:rsidP="00BF503D">
      <w:pPr>
        <w:spacing w:after="0" w:line="240" w:lineRule="auto"/>
        <w:jc w:val="both"/>
        <w:rPr>
          <w:rFonts w:ascii="Times New Roman" w:hAnsi="Times New Roman"/>
          <w:sz w:val="24"/>
          <w:szCs w:val="24"/>
        </w:rPr>
      </w:pPr>
      <w:r w:rsidRPr="00BB353A">
        <w:rPr>
          <w:rFonts w:ascii="Times New Roman" w:hAnsi="Times New Roman"/>
          <w:sz w:val="24"/>
          <w:szCs w:val="24"/>
        </w:rPr>
        <w:t xml:space="preserve">General information and results on the allocated </w:t>
      </w:r>
      <w:r w:rsidR="00F21FB5">
        <w:rPr>
          <w:rFonts w:ascii="Times New Roman" w:hAnsi="Times New Roman"/>
          <w:sz w:val="24"/>
          <w:szCs w:val="24"/>
        </w:rPr>
        <w:t xml:space="preserve">intraday </w:t>
      </w:r>
      <w:r w:rsidR="00AA6E33" w:rsidRPr="003A5638">
        <w:rPr>
          <w:rFonts w:ascii="Times New Roman" w:hAnsi="Times New Roman"/>
          <w:i/>
          <w:sz w:val="24"/>
          <w:szCs w:val="24"/>
        </w:rPr>
        <w:t>PTR</w:t>
      </w:r>
      <w:r w:rsidR="00F72152" w:rsidRPr="003A5638">
        <w:rPr>
          <w:rFonts w:ascii="Times New Roman" w:hAnsi="Times New Roman"/>
          <w:i/>
          <w:sz w:val="24"/>
          <w:szCs w:val="24"/>
        </w:rPr>
        <w:t>s</w:t>
      </w:r>
      <w:r w:rsidRPr="00BB353A">
        <w:rPr>
          <w:rFonts w:ascii="Times New Roman" w:hAnsi="Times New Roman"/>
          <w:sz w:val="24"/>
          <w:szCs w:val="24"/>
        </w:rPr>
        <w:t xml:space="preserve"> for the day D will be published on the </w:t>
      </w:r>
      <w:r w:rsidRPr="00BB353A">
        <w:rPr>
          <w:rFonts w:ascii="Times New Roman" w:hAnsi="Times New Roman"/>
          <w:i/>
          <w:sz w:val="24"/>
          <w:szCs w:val="24"/>
        </w:rPr>
        <w:t xml:space="preserve">EMS </w:t>
      </w:r>
      <w:r w:rsidRPr="00BB353A">
        <w:rPr>
          <w:rFonts w:ascii="Times New Roman" w:hAnsi="Times New Roman"/>
          <w:sz w:val="24"/>
          <w:szCs w:val="24"/>
        </w:rPr>
        <w:t>website (</w:t>
      </w:r>
      <w:hyperlink r:id="rId18" w:history="1">
        <w:r w:rsidRPr="00BB353A">
          <w:rPr>
            <w:rStyle w:val="Hyperlink"/>
            <w:rFonts w:ascii="Times New Roman" w:hAnsi="Times New Roman"/>
            <w:sz w:val="24"/>
            <w:szCs w:val="24"/>
          </w:rPr>
          <w:t>www.ems.rs</w:t>
        </w:r>
      </w:hyperlink>
      <w:r w:rsidRPr="00BB353A">
        <w:rPr>
          <w:rFonts w:ascii="Times New Roman" w:hAnsi="Times New Roman"/>
          <w:sz w:val="24"/>
          <w:szCs w:val="24"/>
        </w:rPr>
        <w:t xml:space="preserve">) not later than 18:00 </w:t>
      </w:r>
      <w:r w:rsidR="00AF0C14" w:rsidRPr="00BB353A">
        <w:rPr>
          <w:rFonts w:ascii="Times New Roman" w:hAnsi="Times New Roman"/>
          <w:sz w:val="24"/>
          <w:szCs w:val="24"/>
        </w:rPr>
        <w:t xml:space="preserve">(CET) </w:t>
      </w:r>
      <w:r w:rsidRPr="00BB353A">
        <w:rPr>
          <w:rFonts w:ascii="Times New Roman" w:hAnsi="Times New Roman"/>
          <w:sz w:val="24"/>
          <w:szCs w:val="24"/>
        </w:rPr>
        <w:t>on the day D+1.</w:t>
      </w:r>
    </w:p>
    <w:p w14:paraId="0A2B895B" w14:textId="77777777" w:rsidR="00822893" w:rsidRDefault="00822893" w:rsidP="00BF503D">
      <w:pPr>
        <w:spacing w:after="0" w:line="240" w:lineRule="auto"/>
        <w:jc w:val="both"/>
        <w:rPr>
          <w:rFonts w:ascii="Times New Roman" w:hAnsi="Times New Roman"/>
          <w:sz w:val="24"/>
          <w:szCs w:val="24"/>
        </w:rPr>
      </w:pPr>
    </w:p>
    <w:p w14:paraId="43412C2B" w14:textId="77777777" w:rsidR="009B6C7D" w:rsidRPr="00E804BC" w:rsidRDefault="009B6C7D" w:rsidP="00BF503D">
      <w:pPr>
        <w:spacing w:after="0" w:line="240" w:lineRule="auto"/>
        <w:jc w:val="both"/>
        <w:rPr>
          <w:rFonts w:ascii="Times New Roman" w:hAnsi="Times New Roman"/>
          <w:sz w:val="24"/>
          <w:szCs w:val="24"/>
        </w:rPr>
      </w:pPr>
    </w:p>
    <w:p w14:paraId="36484BBB" w14:textId="77777777" w:rsidR="00BE122C" w:rsidRDefault="00BE122C" w:rsidP="00BF503D">
      <w:pPr>
        <w:spacing w:after="0" w:line="240" w:lineRule="auto"/>
        <w:jc w:val="both"/>
        <w:rPr>
          <w:rFonts w:ascii="Arial" w:hAnsi="Arial" w:cs="Arial"/>
          <w:sz w:val="24"/>
          <w:szCs w:val="24"/>
        </w:rPr>
      </w:pPr>
      <w:r w:rsidRPr="00E804BC">
        <w:rPr>
          <w:rFonts w:ascii="Arial" w:hAnsi="Arial" w:cs="Arial"/>
          <w:sz w:val="24"/>
          <w:szCs w:val="24"/>
        </w:rPr>
        <w:t>Section</w:t>
      </w:r>
      <w:r>
        <w:rPr>
          <w:rFonts w:ascii="Arial" w:hAnsi="Arial" w:cs="Arial"/>
          <w:sz w:val="24"/>
          <w:szCs w:val="24"/>
        </w:rPr>
        <w:t xml:space="preserve"> </w:t>
      </w:r>
      <w:r w:rsidR="007D2FAD">
        <w:rPr>
          <w:rFonts w:ascii="Arial" w:hAnsi="Arial" w:cs="Arial"/>
          <w:sz w:val="24"/>
          <w:szCs w:val="24"/>
        </w:rPr>
        <w:t>7</w:t>
      </w:r>
    </w:p>
    <w:p w14:paraId="0E8E242C" w14:textId="7C5BD379" w:rsidR="00E808B2" w:rsidRPr="00822893" w:rsidRDefault="00E808B2" w:rsidP="00BF503D">
      <w:pPr>
        <w:spacing w:after="0" w:line="240" w:lineRule="auto"/>
        <w:jc w:val="both"/>
        <w:rPr>
          <w:rFonts w:ascii="Arial" w:hAnsi="Arial" w:cs="Arial"/>
          <w:sz w:val="24"/>
          <w:szCs w:val="24"/>
        </w:rPr>
      </w:pPr>
      <w:r w:rsidRPr="00822893">
        <w:rPr>
          <w:rFonts w:ascii="Arial" w:hAnsi="Arial" w:cs="Arial"/>
          <w:sz w:val="24"/>
          <w:szCs w:val="24"/>
        </w:rPr>
        <w:t xml:space="preserve">Use of </w:t>
      </w:r>
      <w:r w:rsidR="00F21FB5">
        <w:rPr>
          <w:rFonts w:ascii="Arial" w:hAnsi="Arial" w:cs="Arial"/>
          <w:sz w:val="24"/>
          <w:szCs w:val="24"/>
        </w:rPr>
        <w:t>i</w:t>
      </w:r>
      <w:r w:rsidR="00F21FB5" w:rsidRPr="00F21FB5">
        <w:rPr>
          <w:rFonts w:ascii="Arial" w:hAnsi="Arial" w:cs="Arial"/>
          <w:sz w:val="24"/>
          <w:szCs w:val="24"/>
        </w:rPr>
        <w:t xml:space="preserve">ntraday </w:t>
      </w:r>
      <w:r w:rsidR="00F82A71" w:rsidRPr="00F21FB5">
        <w:rPr>
          <w:rFonts w:ascii="Arial" w:hAnsi="Arial" w:cs="Arial"/>
          <w:sz w:val="24"/>
          <w:szCs w:val="24"/>
        </w:rPr>
        <w:t>PTR</w:t>
      </w:r>
      <w:r w:rsidR="00F72152" w:rsidRPr="00F21FB5">
        <w:rPr>
          <w:rFonts w:ascii="Arial" w:hAnsi="Arial" w:cs="Arial"/>
          <w:sz w:val="24"/>
          <w:szCs w:val="24"/>
        </w:rPr>
        <w:t>s</w:t>
      </w:r>
      <w:r w:rsidRPr="00822893">
        <w:rPr>
          <w:rFonts w:ascii="Arial" w:hAnsi="Arial" w:cs="Arial"/>
          <w:sz w:val="24"/>
          <w:szCs w:val="24"/>
        </w:rPr>
        <w:t xml:space="preserve"> </w:t>
      </w:r>
    </w:p>
    <w:p w14:paraId="7E0E5A49" w14:textId="77777777" w:rsidR="00822893" w:rsidRDefault="00822893" w:rsidP="00BF503D">
      <w:pPr>
        <w:pStyle w:val="Default"/>
        <w:jc w:val="both"/>
        <w:rPr>
          <w:rFonts w:ascii="Times New Roman" w:hAnsi="Times New Roman" w:cs="Times New Roman"/>
        </w:rPr>
      </w:pPr>
    </w:p>
    <w:p w14:paraId="07AAAC77" w14:textId="77777777" w:rsidR="00CC5F86" w:rsidRPr="009B72B3" w:rsidRDefault="00CC5F86" w:rsidP="00CC5F86">
      <w:pPr>
        <w:shd w:val="clear" w:color="auto" w:fill="FFFFFF"/>
        <w:spacing w:after="0" w:line="240" w:lineRule="auto"/>
        <w:jc w:val="both"/>
        <w:rPr>
          <w:rFonts w:ascii="Times New Roman" w:hAnsi="Times New Roman"/>
          <w:sz w:val="24"/>
          <w:szCs w:val="24"/>
        </w:rPr>
      </w:pPr>
      <w:r w:rsidRPr="000F3BBF">
        <w:rPr>
          <w:rFonts w:ascii="Times New Roman" w:hAnsi="Times New Roman"/>
          <w:i/>
          <w:sz w:val="24"/>
          <w:szCs w:val="24"/>
        </w:rPr>
        <w:t>Nomination Rules</w:t>
      </w:r>
      <w:r w:rsidRPr="000F3BBF">
        <w:rPr>
          <w:rFonts w:ascii="Times New Roman" w:hAnsi="Times New Roman"/>
          <w:sz w:val="24"/>
          <w:szCs w:val="24"/>
        </w:rPr>
        <w:t xml:space="preserve"> contain terms and conditions for nomination of</w:t>
      </w:r>
      <w:r w:rsidR="003A5638">
        <w:rPr>
          <w:rFonts w:ascii="Times New Roman" w:hAnsi="Times New Roman"/>
          <w:sz w:val="24"/>
          <w:szCs w:val="24"/>
        </w:rPr>
        <w:t xml:space="preserve"> </w:t>
      </w:r>
      <w:r w:rsidR="0089336D">
        <w:rPr>
          <w:rFonts w:ascii="Times New Roman" w:hAnsi="Times New Roman"/>
          <w:i/>
          <w:sz w:val="24"/>
          <w:szCs w:val="24"/>
        </w:rPr>
        <w:t>PTR</w:t>
      </w:r>
      <w:r w:rsidR="00F72152">
        <w:rPr>
          <w:rFonts w:ascii="Times New Roman" w:hAnsi="Times New Roman"/>
          <w:i/>
          <w:sz w:val="24"/>
          <w:szCs w:val="24"/>
        </w:rPr>
        <w:t>s</w:t>
      </w:r>
      <w:r w:rsidRPr="000F3BBF">
        <w:rPr>
          <w:rFonts w:ascii="Times New Roman" w:hAnsi="Times New Roman"/>
          <w:i/>
          <w:sz w:val="24"/>
          <w:szCs w:val="24"/>
        </w:rPr>
        <w:t>.</w:t>
      </w:r>
      <w:r>
        <w:rPr>
          <w:rFonts w:ascii="Times New Roman" w:hAnsi="Times New Roman"/>
          <w:sz w:val="24"/>
          <w:szCs w:val="24"/>
        </w:rPr>
        <w:t xml:space="preserve"> </w:t>
      </w:r>
      <w:r w:rsidR="003A5638">
        <w:rPr>
          <w:rFonts w:ascii="Times New Roman" w:hAnsi="Times New Roman"/>
          <w:i/>
          <w:sz w:val="24"/>
          <w:szCs w:val="24"/>
        </w:rPr>
        <w:t>TSOs</w:t>
      </w:r>
      <w:r w:rsidRPr="009B72B3">
        <w:rPr>
          <w:rFonts w:ascii="Times New Roman" w:hAnsi="Times New Roman"/>
          <w:sz w:val="24"/>
          <w:szCs w:val="24"/>
        </w:rPr>
        <w:t xml:space="preserve"> shall publish the </w:t>
      </w:r>
      <w:r w:rsidRPr="009B72B3">
        <w:rPr>
          <w:rFonts w:ascii="Times New Roman" w:hAnsi="Times New Roman"/>
          <w:i/>
          <w:sz w:val="24"/>
          <w:szCs w:val="24"/>
        </w:rPr>
        <w:t>Nomination Rules</w:t>
      </w:r>
      <w:r w:rsidRPr="009B72B3">
        <w:rPr>
          <w:rFonts w:ascii="Times New Roman" w:hAnsi="Times New Roman"/>
          <w:sz w:val="24"/>
          <w:szCs w:val="24"/>
        </w:rPr>
        <w:t xml:space="preserve"> on </w:t>
      </w:r>
      <w:r w:rsidR="003A5638">
        <w:rPr>
          <w:rFonts w:ascii="Times New Roman" w:hAnsi="Times New Roman"/>
          <w:sz w:val="24"/>
          <w:szCs w:val="24"/>
        </w:rPr>
        <w:t>their</w:t>
      </w:r>
      <w:r w:rsidRPr="009B72B3">
        <w:rPr>
          <w:rFonts w:ascii="Times New Roman" w:hAnsi="Times New Roman"/>
          <w:sz w:val="24"/>
          <w:szCs w:val="24"/>
        </w:rPr>
        <w:t xml:space="preserve"> website</w:t>
      </w:r>
      <w:r w:rsidR="003A5638">
        <w:rPr>
          <w:rFonts w:ascii="Times New Roman" w:hAnsi="Times New Roman"/>
          <w:sz w:val="24"/>
          <w:szCs w:val="24"/>
        </w:rPr>
        <w:t>s</w:t>
      </w:r>
      <w:r w:rsidRPr="009B72B3">
        <w:rPr>
          <w:rFonts w:ascii="Times New Roman" w:hAnsi="Times New Roman"/>
          <w:sz w:val="24"/>
          <w:szCs w:val="24"/>
        </w:rPr>
        <w:t>.</w:t>
      </w:r>
    </w:p>
    <w:p w14:paraId="39A71424" w14:textId="77777777" w:rsidR="00CC5F86" w:rsidRDefault="00CC5F86" w:rsidP="00CC5F86">
      <w:pPr>
        <w:spacing w:after="0" w:line="240" w:lineRule="auto"/>
        <w:jc w:val="both"/>
        <w:rPr>
          <w:rFonts w:ascii="Times New Roman" w:hAnsi="Times New Roman"/>
          <w:sz w:val="24"/>
          <w:szCs w:val="24"/>
        </w:rPr>
      </w:pPr>
    </w:p>
    <w:p w14:paraId="59BC8AC9" w14:textId="77777777" w:rsidR="00CC5F86" w:rsidRDefault="00CC5F86" w:rsidP="00CC5F86">
      <w:pPr>
        <w:spacing w:after="0" w:line="240" w:lineRule="auto"/>
        <w:jc w:val="both"/>
        <w:rPr>
          <w:rFonts w:ascii="Times New Roman" w:hAnsi="Times New Roman"/>
          <w:sz w:val="24"/>
          <w:szCs w:val="24"/>
        </w:rPr>
      </w:pPr>
      <w:r w:rsidRPr="000F3BBF">
        <w:rPr>
          <w:rFonts w:ascii="Times New Roman" w:hAnsi="Times New Roman"/>
          <w:sz w:val="24"/>
          <w:szCs w:val="24"/>
        </w:rPr>
        <w:t xml:space="preserve">Persons eligible to nominate </w:t>
      </w:r>
      <w:r w:rsidR="0089336D">
        <w:rPr>
          <w:rFonts w:ascii="Times New Roman" w:hAnsi="Times New Roman"/>
          <w:i/>
          <w:sz w:val="24"/>
          <w:szCs w:val="24"/>
        </w:rPr>
        <w:t>PTR</w:t>
      </w:r>
      <w:r w:rsidR="00F72152">
        <w:rPr>
          <w:rFonts w:ascii="Times New Roman" w:hAnsi="Times New Roman"/>
          <w:i/>
          <w:sz w:val="24"/>
          <w:szCs w:val="24"/>
        </w:rPr>
        <w:t>s</w:t>
      </w:r>
      <w:r w:rsidRPr="000F3BBF">
        <w:rPr>
          <w:rFonts w:ascii="Times New Roman" w:hAnsi="Times New Roman"/>
          <w:sz w:val="24"/>
          <w:szCs w:val="24"/>
        </w:rPr>
        <w:t xml:space="preserve"> shall fulfil</w:t>
      </w:r>
      <w:r>
        <w:rPr>
          <w:rFonts w:ascii="Times New Roman" w:hAnsi="Times New Roman"/>
          <w:sz w:val="24"/>
          <w:szCs w:val="24"/>
        </w:rPr>
        <w:t>l</w:t>
      </w:r>
      <w:r w:rsidRPr="000F3BBF">
        <w:rPr>
          <w:rFonts w:ascii="Times New Roman" w:hAnsi="Times New Roman"/>
          <w:sz w:val="24"/>
          <w:szCs w:val="24"/>
        </w:rPr>
        <w:t xml:space="preserve"> the requirement described in </w:t>
      </w:r>
      <w:r w:rsidRPr="000F3BBF">
        <w:rPr>
          <w:rFonts w:ascii="Times New Roman" w:hAnsi="Times New Roman"/>
          <w:i/>
          <w:sz w:val="24"/>
          <w:szCs w:val="24"/>
        </w:rPr>
        <w:t>Nomination Rules</w:t>
      </w:r>
      <w:r>
        <w:rPr>
          <w:rFonts w:ascii="Times New Roman" w:hAnsi="Times New Roman"/>
          <w:sz w:val="24"/>
          <w:szCs w:val="24"/>
        </w:rPr>
        <w:t>.</w:t>
      </w:r>
    </w:p>
    <w:p w14:paraId="31251577" w14:textId="77777777" w:rsidR="005B10A8" w:rsidRPr="00CF52BE" w:rsidRDefault="005B10A8" w:rsidP="00635245">
      <w:pPr>
        <w:spacing w:after="0" w:line="240" w:lineRule="auto"/>
        <w:jc w:val="both"/>
        <w:rPr>
          <w:rFonts w:ascii="Times New Roman" w:hAnsi="Times New Roman"/>
        </w:rPr>
      </w:pPr>
    </w:p>
    <w:p w14:paraId="76B544E7" w14:textId="2C8AC55B"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The </w:t>
      </w:r>
      <w:r w:rsidR="00F21FB5">
        <w:rPr>
          <w:rFonts w:ascii="Times New Roman" w:hAnsi="Times New Roman" w:cs="Times New Roman"/>
          <w:i/>
        </w:rPr>
        <w:t>PTR</w:t>
      </w:r>
      <w:r w:rsidR="00A722E7" w:rsidRPr="00863D11">
        <w:rPr>
          <w:rFonts w:ascii="Times New Roman" w:hAnsi="Times New Roman" w:cs="Times New Roman"/>
          <w:i/>
        </w:rPr>
        <w:t xml:space="preserve"> </w:t>
      </w:r>
      <w:r w:rsidRPr="00863D11">
        <w:rPr>
          <w:rFonts w:ascii="Times New Roman" w:hAnsi="Times New Roman" w:cs="Times New Roman"/>
          <w:i/>
        </w:rPr>
        <w:t>Holder</w:t>
      </w:r>
      <w:r w:rsidRPr="00BF503D">
        <w:rPr>
          <w:rFonts w:ascii="Times New Roman" w:hAnsi="Times New Roman" w:cs="Times New Roman"/>
        </w:rPr>
        <w:t xml:space="preserve"> </w:t>
      </w:r>
      <w:r w:rsidR="001F3CED">
        <w:rPr>
          <w:rFonts w:ascii="Times New Roman" w:hAnsi="Times New Roman" w:cs="Times New Roman"/>
        </w:rPr>
        <w:t>is</w:t>
      </w:r>
      <w:r w:rsidRPr="00BF503D">
        <w:rPr>
          <w:rFonts w:ascii="Times New Roman" w:hAnsi="Times New Roman" w:cs="Times New Roman"/>
        </w:rPr>
        <w:t xml:space="preserve"> obliged to use </w:t>
      </w:r>
      <w:r w:rsidR="00441253">
        <w:rPr>
          <w:rFonts w:ascii="Times New Roman" w:hAnsi="Times New Roman" w:cs="Times New Roman"/>
        </w:rPr>
        <w:t xml:space="preserve">the </w:t>
      </w:r>
      <w:r w:rsidRPr="00BF503D">
        <w:rPr>
          <w:rFonts w:ascii="Times New Roman" w:hAnsi="Times New Roman" w:cs="Times New Roman"/>
        </w:rPr>
        <w:t xml:space="preserve">entire </w:t>
      </w:r>
      <w:proofErr w:type="gramStart"/>
      <w:r w:rsidRPr="00BF503D">
        <w:rPr>
          <w:rFonts w:ascii="Times New Roman" w:hAnsi="Times New Roman" w:cs="Times New Roman"/>
        </w:rPr>
        <w:t>amount</w:t>
      </w:r>
      <w:proofErr w:type="gramEnd"/>
      <w:r w:rsidRPr="00BF503D">
        <w:rPr>
          <w:rFonts w:ascii="Times New Roman" w:hAnsi="Times New Roman" w:cs="Times New Roman"/>
        </w:rPr>
        <w:t xml:space="preserve"> of intraday </w:t>
      </w:r>
      <w:r w:rsidR="001F3CED">
        <w:rPr>
          <w:rFonts w:ascii="Times New Roman" w:hAnsi="Times New Roman" w:cs="Times New Roman"/>
          <w:i/>
        </w:rPr>
        <w:t>PTRs</w:t>
      </w:r>
      <w:r w:rsidRPr="00635245">
        <w:rPr>
          <w:rFonts w:ascii="Times New Roman" w:hAnsi="Times New Roman"/>
          <w:i/>
        </w:rPr>
        <w:t xml:space="preserve"> </w:t>
      </w:r>
      <w:r w:rsidRPr="00BF503D">
        <w:rPr>
          <w:rFonts w:ascii="Times New Roman" w:hAnsi="Times New Roman" w:cs="Times New Roman"/>
        </w:rPr>
        <w:t xml:space="preserve">with </w:t>
      </w:r>
      <w:r w:rsidR="005816B1" w:rsidRPr="005816B1">
        <w:rPr>
          <w:rFonts w:ascii="Times New Roman" w:hAnsi="Times New Roman" w:cs="Times New Roman"/>
        </w:rPr>
        <w:t xml:space="preserve">one </w:t>
      </w:r>
      <w:r w:rsidR="004E2923">
        <w:rPr>
          <w:rFonts w:ascii="Times New Roman" w:hAnsi="Times New Roman" w:cs="Times New Roman"/>
        </w:rPr>
        <w:t>C</w:t>
      </w:r>
      <w:r w:rsidR="005816B1" w:rsidRPr="005816B1">
        <w:rPr>
          <w:rFonts w:ascii="Times New Roman" w:hAnsi="Times New Roman" w:cs="Times New Roman"/>
        </w:rPr>
        <w:t>ounterpa</w:t>
      </w:r>
      <w:r w:rsidR="005816B1">
        <w:rPr>
          <w:rFonts w:ascii="Times New Roman" w:hAnsi="Times New Roman" w:cs="Times New Roman"/>
        </w:rPr>
        <w:t>r</w:t>
      </w:r>
      <w:r w:rsidR="005816B1" w:rsidRPr="005816B1">
        <w:rPr>
          <w:rFonts w:ascii="Times New Roman" w:hAnsi="Times New Roman" w:cs="Times New Roman"/>
        </w:rPr>
        <w:t>ty</w:t>
      </w:r>
      <w:r w:rsidRPr="00BF503D">
        <w:rPr>
          <w:rFonts w:ascii="Times New Roman" w:hAnsi="Times New Roman" w:cs="Times New Roman"/>
        </w:rPr>
        <w:t>.</w:t>
      </w:r>
    </w:p>
    <w:p w14:paraId="4EC0135F" w14:textId="40CA7B2D" w:rsidR="00E808B2" w:rsidRPr="00BF503D" w:rsidRDefault="00E808B2" w:rsidP="00BF503D">
      <w:pPr>
        <w:pStyle w:val="Default"/>
        <w:jc w:val="both"/>
        <w:rPr>
          <w:rFonts w:ascii="Times New Roman" w:hAnsi="Times New Roman" w:cs="Times New Roman"/>
        </w:rPr>
      </w:pPr>
      <w:r w:rsidRPr="007616CC">
        <w:rPr>
          <w:rFonts w:ascii="Times New Roman" w:hAnsi="Times New Roman" w:cs="Times New Roman"/>
        </w:rPr>
        <w:t xml:space="preserve">If the </w:t>
      </w:r>
      <w:r w:rsidR="00F21FB5">
        <w:rPr>
          <w:rFonts w:ascii="Times New Roman" w:hAnsi="Times New Roman" w:cs="Times New Roman"/>
          <w:i/>
        </w:rPr>
        <w:t>PTR</w:t>
      </w:r>
      <w:r w:rsidR="00A722E7" w:rsidRPr="007616CC">
        <w:rPr>
          <w:rFonts w:ascii="Times New Roman" w:hAnsi="Times New Roman" w:cs="Times New Roman"/>
          <w:i/>
        </w:rPr>
        <w:t xml:space="preserve"> Holder</w:t>
      </w:r>
      <w:r w:rsidR="00A722E7" w:rsidRPr="007616CC">
        <w:rPr>
          <w:rFonts w:ascii="Times New Roman" w:hAnsi="Times New Roman" w:cs="Times New Roman"/>
        </w:rPr>
        <w:t xml:space="preserve"> </w:t>
      </w:r>
      <w:r w:rsidRPr="007616CC">
        <w:rPr>
          <w:rFonts w:ascii="Times New Roman" w:hAnsi="Times New Roman" w:cs="Times New Roman"/>
        </w:rPr>
        <w:t xml:space="preserve">breaches this obligation </w:t>
      </w:r>
      <w:r w:rsidRPr="00132679">
        <w:rPr>
          <w:rFonts w:ascii="Times New Roman" w:hAnsi="Times New Roman" w:cs="Times New Roman"/>
        </w:rPr>
        <w:t xml:space="preserve">three (3) </w:t>
      </w:r>
      <w:r w:rsidR="00132679">
        <w:rPr>
          <w:rFonts w:ascii="Times New Roman" w:hAnsi="Times New Roman" w:cs="Times New Roman"/>
        </w:rPr>
        <w:t>times</w:t>
      </w:r>
      <w:r w:rsidRPr="007616CC">
        <w:rPr>
          <w:rFonts w:ascii="Times New Roman" w:hAnsi="Times New Roman" w:cs="Times New Roman"/>
        </w:rPr>
        <w:t xml:space="preserve"> during one (1) calendar year, the </w:t>
      </w:r>
      <w:r w:rsidRPr="007616CC">
        <w:rPr>
          <w:rFonts w:ascii="Times New Roman" w:hAnsi="Times New Roman" w:cs="Times New Roman"/>
          <w:i/>
        </w:rPr>
        <w:t>TSOs</w:t>
      </w:r>
      <w:r w:rsidRPr="007616CC">
        <w:rPr>
          <w:rFonts w:ascii="Times New Roman" w:hAnsi="Times New Roman" w:cs="Times New Roman"/>
        </w:rPr>
        <w:t xml:space="preserve"> (</w:t>
      </w:r>
      <w:r w:rsidR="00C540CE">
        <w:rPr>
          <w:rFonts w:ascii="Times New Roman" w:hAnsi="Times New Roman" w:cs="Times New Roman"/>
          <w:i/>
        </w:rPr>
        <w:t>HOPS</w:t>
      </w:r>
      <w:r w:rsidRPr="007616CC">
        <w:rPr>
          <w:rFonts w:ascii="Times New Roman" w:hAnsi="Times New Roman" w:cs="Times New Roman"/>
        </w:rPr>
        <w:t xml:space="preserve"> and/or </w:t>
      </w:r>
      <w:r w:rsidRPr="007616CC">
        <w:rPr>
          <w:rFonts w:ascii="Times New Roman" w:hAnsi="Times New Roman" w:cs="Times New Roman"/>
          <w:i/>
        </w:rPr>
        <w:t>E</w:t>
      </w:r>
      <w:r w:rsidR="00A722E7" w:rsidRPr="007616CC">
        <w:rPr>
          <w:rFonts w:ascii="Times New Roman" w:hAnsi="Times New Roman" w:cs="Times New Roman"/>
          <w:i/>
        </w:rPr>
        <w:t>M</w:t>
      </w:r>
      <w:r w:rsidRPr="007616CC">
        <w:rPr>
          <w:rFonts w:ascii="Times New Roman" w:hAnsi="Times New Roman" w:cs="Times New Roman"/>
          <w:i/>
        </w:rPr>
        <w:t>S</w:t>
      </w:r>
      <w:r w:rsidRPr="007616CC">
        <w:rPr>
          <w:rFonts w:ascii="Times New Roman" w:hAnsi="Times New Roman" w:cs="Times New Roman"/>
        </w:rPr>
        <w:t xml:space="preserve">) </w:t>
      </w:r>
      <w:r w:rsidR="00785920">
        <w:rPr>
          <w:rFonts w:ascii="Times New Roman" w:hAnsi="Times New Roman" w:cs="Times New Roman"/>
        </w:rPr>
        <w:t>shall</w:t>
      </w:r>
      <w:r w:rsidRPr="007616CC">
        <w:rPr>
          <w:rFonts w:ascii="Times New Roman" w:hAnsi="Times New Roman" w:cs="Times New Roman"/>
        </w:rPr>
        <w:t xml:space="preserve"> exclude the </w:t>
      </w:r>
      <w:r w:rsidR="00F21FB5">
        <w:rPr>
          <w:rFonts w:ascii="Times New Roman" w:hAnsi="Times New Roman" w:cs="Times New Roman"/>
          <w:i/>
        </w:rPr>
        <w:t>PTR</w:t>
      </w:r>
      <w:r w:rsidR="00A722E7" w:rsidRPr="007616CC">
        <w:rPr>
          <w:rFonts w:ascii="Times New Roman" w:hAnsi="Times New Roman" w:cs="Times New Roman"/>
          <w:i/>
        </w:rPr>
        <w:t xml:space="preserve"> Holder</w:t>
      </w:r>
      <w:r w:rsidRPr="007616CC">
        <w:rPr>
          <w:rFonts w:ascii="Times New Roman" w:hAnsi="Times New Roman" w:cs="Times New Roman"/>
        </w:rPr>
        <w:t xml:space="preserve"> from intraday capacity allocation process for the period of t</w:t>
      </w:r>
      <w:r w:rsidR="00224435">
        <w:rPr>
          <w:rFonts w:ascii="Times New Roman" w:hAnsi="Times New Roman" w:cs="Times New Roman"/>
        </w:rPr>
        <w:t>hree</w:t>
      </w:r>
      <w:r w:rsidRPr="007616CC">
        <w:rPr>
          <w:rFonts w:ascii="Times New Roman" w:hAnsi="Times New Roman" w:cs="Times New Roman"/>
        </w:rPr>
        <w:t xml:space="preserve"> (</w:t>
      </w:r>
      <w:r w:rsidR="00224435">
        <w:rPr>
          <w:rFonts w:ascii="Times New Roman" w:hAnsi="Times New Roman" w:cs="Times New Roman"/>
        </w:rPr>
        <w:t>3</w:t>
      </w:r>
      <w:r w:rsidRPr="007616CC">
        <w:rPr>
          <w:rFonts w:ascii="Times New Roman" w:hAnsi="Times New Roman" w:cs="Times New Roman"/>
        </w:rPr>
        <w:t>) months</w:t>
      </w:r>
      <w:r w:rsidR="002D5E3E" w:rsidRPr="007616CC">
        <w:rPr>
          <w:rFonts w:ascii="Times New Roman" w:hAnsi="Times New Roman" w:cs="Times New Roman"/>
        </w:rPr>
        <w:t xml:space="preserve">. </w:t>
      </w:r>
      <w:r w:rsidR="00206AC7" w:rsidRPr="007616CC">
        <w:rPr>
          <w:rFonts w:ascii="Times New Roman" w:hAnsi="Times New Roman" w:cs="Times New Roman"/>
        </w:rPr>
        <w:t xml:space="preserve">The </w:t>
      </w:r>
      <w:r w:rsidR="002D5E3E" w:rsidRPr="007616CC">
        <w:rPr>
          <w:rFonts w:ascii="Times New Roman" w:hAnsi="Times New Roman" w:cs="Times New Roman"/>
          <w:i/>
        </w:rPr>
        <w:t>Transmission Capacity Allocator</w:t>
      </w:r>
      <w:r w:rsidRPr="007616CC">
        <w:rPr>
          <w:rFonts w:ascii="Times New Roman" w:hAnsi="Times New Roman" w:cs="Times New Roman"/>
        </w:rPr>
        <w:t xml:space="preserve"> </w:t>
      </w:r>
      <w:r w:rsidR="002D5E3E" w:rsidRPr="007616CC">
        <w:rPr>
          <w:rFonts w:ascii="Times New Roman" w:hAnsi="Times New Roman" w:cs="Times New Roman"/>
        </w:rPr>
        <w:t xml:space="preserve">based on </w:t>
      </w:r>
      <w:r w:rsidR="00206AC7" w:rsidRPr="007616CC">
        <w:rPr>
          <w:rFonts w:ascii="Times New Roman" w:hAnsi="Times New Roman" w:cs="Times New Roman"/>
        </w:rPr>
        <w:t>the</w:t>
      </w:r>
      <w:r w:rsidR="002D5E3E" w:rsidRPr="007616CC">
        <w:rPr>
          <w:rFonts w:ascii="Times New Roman" w:hAnsi="Times New Roman" w:cs="Times New Roman"/>
        </w:rPr>
        <w:t xml:space="preserve"> request for exclusion from </w:t>
      </w:r>
      <w:r w:rsidR="002D5E3E" w:rsidRPr="007616CC">
        <w:rPr>
          <w:rFonts w:ascii="Times New Roman" w:hAnsi="Times New Roman" w:cs="Times New Roman"/>
          <w:i/>
        </w:rPr>
        <w:t>TSOs</w:t>
      </w:r>
      <w:r w:rsidR="002D5E3E" w:rsidRPr="007616CC">
        <w:rPr>
          <w:rFonts w:ascii="Times New Roman" w:hAnsi="Times New Roman" w:cs="Times New Roman"/>
        </w:rPr>
        <w:t xml:space="preserve"> will </w:t>
      </w:r>
      <w:r w:rsidRPr="007616CC">
        <w:rPr>
          <w:rFonts w:ascii="Times New Roman" w:hAnsi="Times New Roman" w:cs="Times New Roman"/>
        </w:rPr>
        <w:t xml:space="preserve">submit the notice about exclusion to the </w:t>
      </w:r>
      <w:r w:rsidR="00F21FB5">
        <w:rPr>
          <w:rFonts w:ascii="Times New Roman" w:hAnsi="Times New Roman" w:cs="Times New Roman"/>
          <w:i/>
        </w:rPr>
        <w:t>PTR</w:t>
      </w:r>
      <w:r w:rsidR="00A722E7" w:rsidRPr="007616CC">
        <w:rPr>
          <w:rFonts w:ascii="Times New Roman" w:hAnsi="Times New Roman" w:cs="Times New Roman"/>
          <w:i/>
        </w:rPr>
        <w:t xml:space="preserve"> Holder</w:t>
      </w:r>
      <w:r w:rsidRPr="007616CC">
        <w:rPr>
          <w:rFonts w:ascii="Times New Roman" w:hAnsi="Times New Roman" w:cs="Times New Roman"/>
        </w:rPr>
        <w:t xml:space="preserve">. This obligation is breached when the </w:t>
      </w:r>
      <w:r w:rsidR="00F21FB5">
        <w:rPr>
          <w:rFonts w:ascii="Times New Roman" w:hAnsi="Times New Roman" w:cs="Times New Roman"/>
          <w:i/>
        </w:rPr>
        <w:t>PTR</w:t>
      </w:r>
      <w:r w:rsidR="00A722E7" w:rsidRPr="007616CC">
        <w:rPr>
          <w:rFonts w:ascii="Times New Roman" w:hAnsi="Times New Roman" w:cs="Times New Roman"/>
          <w:i/>
        </w:rPr>
        <w:t xml:space="preserve"> </w:t>
      </w:r>
      <w:r w:rsidRPr="007616CC">
        <w:rPr>
          <w:rFonts w:ascii="Times New Roman" w:hAnsi="Times New Roman" w:cs="Times New Roman"/>
          <w:i/>
        </w:rPr>
        <w:t>Holder</w:t>
      </w:r>
      <w:r w:rsidRPr="007616CC">
        <w:rPr>
          <w:rFonts w:ascii="Times New Roman" w:hAnsi="Times New Roman" w:cs="Times New Roman"/>
        </w:rPr>
        <w:t xml:space="preserve"> does not use (or partially use) </w:t>
      </w:r>
      <w:r w:rsidR="00342155">
        <w:rPr>
          <w:rFonts w:ascii="Times New Roman" w:hAnsi="Times New Roman" w:cs="Times New Roman"/>
        </w:rPr>
        <w:t xml:space="preserve">intraday </w:t>
      </w:r>
      <w:r w:rsidR="0089336D" w:rsidRPr="005816B1">
        <w:rPr>
          <w:rFonts w:ascii="Times New Roman" w:hAnsi="Times New Roman" w:cs="Times New Roman"/>
          <w:i/>
        </w:rPr>
        <w:t>PTR</w:t>
      </w:r>
      <w:r w:rsidRPr="007616CC">
        <w:rPr>
          <w:rFonts w:ascii="Times New Roman" w:hAnsi="Times New Roman" w:cs="Times New Roman"/>
        </w:rPr>
        <w:t xml:space="preserve"> at least one (1) hour in the gained period. </w:t>
      </w:r>
      <w:r w:rsidR="00132679">
        <w:rPr>
          <w:rFonts w:ascii="Times New Roman" w:hAnsi="Times New Roman" w:cs="Times New Roman"/>
        </w:rPr>
        <w:t xml:space="preserve">Every hour of unused </w:t>
      </w:r>
      <w:r w:rsidR="00342155">
        <w:rPr>
          <w:rFonts w:ascii="Times New Roman" w:hAnsi="Times New Roman" w:cs="Times New Roman"/>
        </w:rPr>
        <w:t xml:space="preserve">intraday </w:t>
      </w:r>
      <w:r w:rsidR="0089336D">
        <w:rPr>
          <w:rFonts w:ascii="Times New Roman" w:hAnsi="Times New Roman" w:cs="Times New Roman"/>
          <w:i/>
        </w:rPr>
        <w:t>PTR</w:t>
      </w:r>
      <w:r w:rsidR="00132679">
        <w:rPr>
          <w:rFonts w:ascii="Times New Roman" w:hAnsi="Times New Roman" w:cs="Times New Roman"/>
        </w:rPr>
        <w:t xml:space="preserve"> is count</w:t>
      </w:r>
      <w:r w:rsidR="0012355E">
        <w:rPr>
          <w:rFonts w:ascii="Times New Roman" w:hAnsi="Times New Roman" w:cs="Times New Roman"/>
        </w:rPr>
        <w:t>ed</w:t>
      </w:r>
      <w:r w:rsidR="00132679">
        <w:rPr>
          <w:rFonts w:ascii="Times New Roman" w:hAnsi="Times New Roman" w:cs="Times New Roman"/>
        </w:rPr>
        <w:t xml:space="preserve"> like new </w:t>
      </w:r>
      <w:r w:rsidR="00132679" w:rsidRPr="007616CC">
        <w:rPr>
          <w:rFonts w:ascii="Times New Roman" w:hAnsi="Times New Roman" w:cs="Times New Roman"/>
        </w:rPr>
        <w:t>breach</w:t>
      </w:r>
      <w:r w:rsidR="00132679">
        <w:rPr>
          <w:rFonts w:ascii="Times New Roman" w:hAnsi="Times New Roman" w:cs="Times New Roman"/>
        </w:rPr>
        <w:t xml:space="preserve">. </w:t>
      </w:r>
      <w:r w:rsidRPr="007616CC">
        <w:rPr>
          <w:rFonts w:ascii="Times New Roman" w:hAnsi="Times New Roman" w:cs="Times New Roman"/>
        </w:rPr>
        <w:t xml:space="preserve">The exclusion becomes effective with the date set in the notice but not earlier than next day after </w:t>
      </w:r>
      <w:r w:rsidR="00206AC7" w:rsidRPr="007616CC">
        <w:rPr>
          <w:rFonts w:ascii="Times New Roman" w:hAnsi="Times New Roman" w:cs="Times New Roman"/>
        </w:rPr>
        <w:t xml:space="preserve">the </w:t>
      </w:r>
      <w:r w:rsidRPr="007616CC">
        <w:rPr>
          <w:rFonts w:ascii="Times New Roman" w:hAnsi="Times New Roman" w:cs="Times New Roman"/>
          <w:i/>
        </w:rPr>
        <w:t>Transmission Capacity Allocator</w:t>
      </w:r>
      <w:r w:rsidRPr="007616CC">
        <w:rPr>
          <w:rFonts w:ascii="Times New Roman" w:hAnsi="Times New Roman" w:cs="Times New Roman"/>
        </w:rPr>
        <w:t xml:space="preserve"> receives </w:t>
      </w:r>
      <w:r w:rsidR="00206AC7" w:rsidRPr="007616CC">
        <w:rPr>
          <w:rFonts w:ascii="Times New Roman" w:hAnsi="Times New Roman" w:cs="Times New Roman"/>
        </w:rPr>
        <w:t xml:space="preserve">the </w:t>
      </w:r>
      <w:r w:rsidR="002D5E3E" w:rsidRPr="007616CC">
        <w:rPr>
          <w:rFonts w:ascii="Times New Roman" w:hAnsi="Times New Roman" w:cs="Times New Roman"/>
        </w:rPr>
        <w:t xml:space="preserve">request for exclusion from </w:t>
      </w:r>
      <w:r w:rsidR="00B25835" w:rsidRPr="007616CC">
        <w:rPr>
          <w:rFonts w:ascii="Times New Roman" w:hAnsi="Times New Roman" w:cs="Times New Roman"/>
          <w:i/>
        </w:rPr>
        <w:t>TSOs</w:t>
      </w:r>
      <w:r w:rsidRPr="007616CC">
        <w:rPr>
          <w:rFonts w:ascii="Times New Roman" w:hAnsi="Times New Roman" w:cs="Times New Roman"/>
        </w:rPr>
        <w:t>.</w:t>
      </w:r>
      <w:r w:rsidRPr="00BF503D">
        <w:rPr>
          <w:rFonts w:ascii="Times New Roman" w:hAnsi="Times New Roman" w:cs="Times New Roman"/>
        </w:rPr>
        <w:t xml:space="preserve"> </w:t>
      </w:r>
    </w:p>
    <w:p w14:paraId="39B40D9C" w14:textId="77777777" w:rsidR="00A722E7" w:rsidRPr="00CF52BE" w:rsidRDefault="00A722E7" w:rsidP="00635245">
      <w:pPr>
        <w:spacing w:after="0" w:line="240" w:lineRule="auto"/>
        <w:jc w:val="both"/>
        <w:rPr>
          <w:rFonts w:ascii="Times New Roman" w:hAnsi="Times New Roman"/>
        </w:rPr>
      </w:pPr>
    </w:p>
    <w:p w14:paraId="606E09AE" w14:textId="77777777" w:rsidR="005C57B2" w:rsidRDefault="005C57B2" w:rsidP="00BF503D">
      <w:pPr>
        <w:spacing w:after="0" w:line="240" w:lineRule="auto"/>
        <w:jc w:val="both"/>
        <w:rPr>
          <w:rFonts w:ascii="Times New Roman" w:hAnsi="Times New Roman"/>
          <w:sz w:val="24"/>
          <w:szCs w:val="24"/>
        </w:rPr>
      </w:pPr>
    </w:p>
    <w:p w14:paraId="78763D70" w14:textId="77777777" w:rsidR="00BE122C" w:rsidRDefault="00BE122C" w:rsidP="00BF503D">
      <w:pPr>
        <w:pStyle w:val="Default"/>
        <w:jc w:val="both"/>
        <w:rPr>
          <w:rFonts w:ascii="Arial" w:hAnsi="Arial" w:cs="Arial"/>
        </w:rPr>
      </w:pPr>
      <w:r>
        <w:rPr>
          <w:rFonts w:ascii="Arial" w:hAnsi="Arial" w:cs="Arial"/>
        </w:rPr>
        <w:t xml:space="preserve">Section </w:t>
      </w:r>
      <w:r w:rsidR="007D2FAD">
        <w:rPr>
          <w:rFonts w:ascii="Arial" w:hAnsi="Arial" w:cs="Arial"/>
        </w:rPr>
        <w:t>8</w:t>
      </w:r>
    </w:p>
    <w:p w14:paraId="4017519D" w14:textId="7D76A8FB" w:rsidR="006A6A4F" w:rsidRPr="00635245" w:rsidRDefault="00E808B2" w:rsidP="00BF503D">
      <w:pPr>
        <w:pStyle w:val="Default"/>
        <w:jc w:val="both"/>
        <w:rPr>
          <w:rFonts w:ascii="Arial" w:hAnsi="Arial"/>
        </w:rPr>
      </w:pPr>
      <w:r w:rsidRPr="00822893">
        <w:rPr>
          <w:rFonts w:ascii="Arial" w:hAnsi="Arial" w:cs="Arial"/>
        </w:rPr>
        <w:t xml:space="preserve">Cancellation of intraday procedure </w:t>
      </w:r>
    </w:p>
    <w:p w14:paraId="59A2BC7D" w14:textId="77777777" w:rsidR="005B10A8" w:rsidRPr="00BF503D" w:rsidRDefault="005B10A8" w:rsidP="00BF503D">
      <w:pPr>
        <w:pStyle w:val="Default"/>
        <w:jc w:val="both"/>
        <w:rPr>
          <w:rFonts w:ascii="Times New Roman" w:hAnsi="Times New Roman" w:cs="Times New Roman"/>
        </w:rPr>
      </w:pPr>
    </w:p>
    <w:p w14:paraId="5325FA0D" w14:textId="77777777" w:rsidR="00E808B2" w:rsidRPr="00635245" w:rsidRDefault="00E808B2" w:rsidP="005C57B2">
      <w:pPr>
        <w:pStyle w:val="CommentText"/>
        <w:jc w:val="both"/>
        <w:rPr>
          <w:sz w:val="24"/>
          <w:lang w:val="en-GB"/>
        </w:rPr>
      </w:pPr>
      <w:r w:rsidRPr="00635245">
        <w:rPr>
          <w:sz w:val="24"/>
          <w:lang w:val="en-GB"/>
        </w:rPr>
        <w:t xml:space="preserve">In case of </w:t>
      </w:r>
      <w:r w:rsidR="007478B5" w:rsidRPr="00635245">
        <w:rPr>
          <w:sz w:val="24"/>
          <w:lang w:val="en-GB"/>
        </w:rPr>
        <w:t xml:space="preserve">an </w:t>
      </w:r>
      <w:r w:rsidR="003156C7" w:rsidRPr="00635245">
        <w:rPr>
          <w:i/>
          <w:sz w:val="24"/>
          <w:lang w:val="en-GB"/>
        </w:rPr>
        <w:t xml:space="preserve">Emergency </w:t>
      </w:r>
      <w:r w:rsidR="006A0719" w:rsidRPr="00635245">
        <w:rPr>
          <w:i/>
          <w:sz w:val="24"/>
          <w:lang w:val="en-GB"/>
        </w:rPr>
        <w:t>Situation</w:t>
      </w:r>
      <w:r w:rsidR="00461947" w:rsidRPr="00635245">
        <w:rPr>
          <w:i/>
          <w:sz w:val="24"/>
          <w:lang w:val="en-GB"/>
        </w:rPr>
        <w:t xml:space="preserve"> </w:t>
      </w:r>
      <w:r w:rsidR="00461947" w:rsidRPr="00635245">
        <w:rPr>
          <w:sz w:val="24"/>
          <w:lang w:val="en-GB"/>
        </w:rPr>
        <w:t xml:space="preserve">or </w:t>
      </w:r>
      <w:r w:rsidR="00461947" w:rsidRPr="00635245">
        <w:rPr>
          <w:i/>
          <w:sz w:val="24"/>
          <w:lang w:val="en-GB"/>
        </w:rPr>
        <w:t>Force Majeure</w:t>
      </w:r>
      <w:r w:rsidR="006A0719" w:rsidRPr="00635245">
        <w:rPr>
          <w:sz w:val="24"/>
          <w:lang w:val="en-GB"/>
        </w:rPr>
        <w:t>,</w:t>
      </w:r>
      <w:r w:rsidR="007478B5" w:rsidRPr="00635245">
        <w:rPr>
          <w:sz w:val="24"/>
          <w:lang w:val="en-GB"/>
        </w:rPr>
        <w:t xml:space="preserve"> the</w:t>
      </w:r>
      <w:r w:rsidRPr="00635245">
        <w:rPr>
          <w:sz w:val="24"/>
          <w:lang w:val="en-GB"/>
        </w:rPr>
        <w:t xml:space="preserve"> intraday process can be immediately cancelled by </w:t>
      </w:r>
      <w:r w:rsidRPr="00635245">
        <w:rPr>
          <w:i/>
          <w:sz w:val="24"/>
          <w:lang w:val="en-GB"/>
        </w:rPr>
        <w:t>E</w:t>
      </w:r>
      <w:r w:rsidR="006A6A4F" w:rsidRPr="00635245">
        <w:rPr>
          <w:i/>
          <w:sz w:val="24"/>
          <w:lang w:val="en-GB"/>
        </w:rPr>
        <w:t>MS</w:t>
      </w:r>
      <w:r w:rsidRPr="00635245">
        <w:rPr>
          <w:sz w:val="24"/>
          <w:lang w:val="en-GB"/>
        </w:rPr>
        <w:t xml:space="preserve"> and/or </w:t>
      </w:r>
      <w:r w:rsidR="00C540CE" w:rsidRPr="00635245">
        <w:rPr>
          <w:i/>
          <w:sz w:val="24"/>
          <w:lang w:val="en-GB"/>
        </w:rPr>
        <w:t>HOPS</w:t>
      </w:r>
      <w:r w:rsidR="00051A73" w:rsidRPr="00635245">
        <w:rPr>
          <w:i/>
          <w:sz w:val="24"/>
          <w:lang w:val="en-GB"/>
        </w:rPr>
        <w:t xml:space="preserve"> </w:t>
      </w:r>
      <w:r w:rsidR="00051A73" w:rsidRPr="00635245">
        <w:rPr>
          <w:sz w:val="24"/>
          <w:lang w:val="en-GB"/>
        </w:rPr>
        <w:t xml:space="preserve">after </w:t>
      </w:r>
      <w:proofErr w:type="gramStart"/>
      <w:r w:rsidR="00051A73" w:rsidRPr="00635245">
        <w:rPr>
          <w:sz w:val="24"/>
          <w:lang w:val="en-GB"/>
        </w:rPr>
        <w:t>taking into account</w:t>
      </w:r>
      <w:proofErr w:type="gramEnd"/>
      <w:r w:rsidR="00051A73" w:rsidRPr="00635245">
        <w:rPr>
          <w:sz w:val="24"/>
          <w:lang w:val="en-GB"/>
        </w:rPr>
        <w:t xml:space="preserve"> all other available measures according to relevant national and EU </w:t>
      </w:r>
      <w:r w:rsidR="006A0719" w:rsidRPr="00635245">
        <w:rPr>
          <w:sz w:val="24"/>
          <w:lang w:val="en-GB"/>
        </w:rPr>
        <w:t xml:space="preserve">legislation. </w:t>
      </w:r>
      <w:r w:rsidRPr="00635245">
        <w:rPr>
          <w:sz w:val="24"/>
          <w:lang w:val="en-GB"/>
        </w:rPr>
        <w:t xml:space="preserve">It is also possible to reduce </w:t>
      </w:r>
      <w:r w:rsidR="007478B5" w:rsidRPr="00635245">
        <w:rPr>
          <w:sz w:val="24"/>
          <w:lang w:val="en-GB"/>
        </w:rPr>
        <w:t xml:space="preserve">the </w:t>
      </w:r>
      <w:r w:rsidRPr="00635245">
        <w:rPr>
          <w:i/>
          <w:sz w:val="24"/>
          <w:lang w:val="en-GB"/>
        </w:rPr>
        <w:t>Intraday ATC</w:t>
      </w:r>
      <w:r w:rsidRPr="00635245">
        <w:rPr>
          <w:sz w:val="24"/>
          <w:lang w:val="en-GB"/>
        </w:rPr>
        <w:t xml:space="preserve"> values. In such cases</w:t>
      </w:r>
      <w:r w:rsidR="007478B5" w:rsidRPr="00635245">
        <w:rPr>
          <w:sz w:val="24"/>
          <w:lang w:val="en-GB"/>
        </w:rPr>
        <w:t xml:space="preserve"> the</w:t>
      </w:r>
      <w:r w:rsidRPr="00635245">
        <w:rPr>
          <w:sz w:val="24"/>
          <w:lang w:val="en-GB"/>
        </w:rPr>
        <w:t xml:space="preserve"> </w:t>
      </w:r>
      <w:r w:rsidR="007E2E78" w:rsidRPr="00635245">
        <w:rPr>
          <w:i/>
          <w:sz w:val="24"/>
          <w:lang w:val="en-GB"/>
        </w:rPr>
        <w:t>I</w:t>
      </w:r>
      <w:r w:rsidRPr="00635245">
        <w:rPr>
          <w:i/>
          <w:sz w:val="24"/>
          <w:lang w:val="en-GB"/>
        </w:rPr>
        <w:t>ntraday ATC</w:t>
      </w:r>
      <w:r w:rsidRPr="00635245">
        <w:rPr>
          <w:sz w:val="24"/>
          <w:lang w:val="en-GB"/>
        </w:rPr>
        <w:t xml:space="preserve"> values for the respective hours are immediately set to 0 or another agreed value. </w:t>
      </w:r>
      <w:r w:rsidR="007478B5" w:rsidRPr="00635245">
        <w:rPr>
          <w:sz w:val="24"/>
          <w:lang w:val="en-GB"/>
        </w:rPr>
        <w:t xml:space="preserve">The </w:t>
      </w:r>
      <w:r w:rsidRPr="00635245">
        <w:rPr>
          <w:i/>
          <w:sz w:val="24"/>
          <w:lang w:val="en-GB"/>
        </w:rPr>
        <w:t>Intraday ATC</w:t>
      </w:r>
      <w:r w:rsidRPr="00635245">
        <w:rPr>
          <w:sz w:val="24"/>
          <w:lang w:val="en-GB"/>
        </w:rPr>
        <w:t xml:space="preserve"> remains changed until both </w:t>
      </w:r>
      <w:r w:rsidRPr="00635245">
        <w:rPr>
          <w:i/>
          <w:sz w:val="24"/>
          <w:lang w:val="en-GB"/>
        </w:rPr>
        <w:t>TSOs</w:t>
      </w:r>
      <w:r w:rsidRPr="00635245">
        <w:rPr>
          <w:sz w:val="24"/>
          <w:lang w:val="en-GB"/>
        </w:rPr>
        <w:t xml:space="preserve"> agree to revoke </w:t>
      </w:r>
      <w:r w:rsidR="007478B5" w:rsidRPr="00635245">
        <w:rPr>
          <w:sz w:val="24"/>
          <w:lang w:val="en-GB"/>
        </w:rPr>
        <w:t xml:space="preserve">the </w:t>
      </w:r>
      <w:r w:rsidRPr="00635245">
        <w:rPr>
          <w:sz w:val="24"/>
          <w:lang w:val="en-GB"/>
        </w:rPr>
        <w:t xml:space="preserve">cancellation of </w:t>
      </w:r>
      <w:r w:rsidR="007478B5" w:rsidRPr="00635245">
        <w:rPr>
          <w:sz w:val="24"/>
          <w:lang w:val="en-GB"/>
        </w:rPr>
        <w:t>the</w:t>
      </w:r>
      <w:r w:rsidRPr="00635245">
        <w:rPr>
          <w:sz w:val="24"/>
          <w:lang w:val="en-GB"/>
        </w:rPr>
        <w:t xml:space="preserve"> intraday procedure or </w:t>
      </w:r>
      <w:r w:rsidR="007478B5" w:rsidRPr="00635245">
        <w:rPr>
          <w:sz w:val="24"/>
          <w:lang w:val="en-GB"/>
        </w:rPr>
        <w:t>the</w:t>
      </w:r>
      <w:r w:rsidRPr="00635245">
        <w:rPr>
          <w:sz w:val="24"/>
          <w:lang w:val="en-GB"/>
        </w:rPr>
        <w:t xml:space="preserve"> reduction of </w:t>
      </w:r>
      <w:r w:rsidR="007478B5" w:rsidRPr="00635245">
        <w:rPr>
          <w:sz w:val="24"/>
          <w:lang w:val="en-GB"/>
        </w:rPr>
        <w:t xml:space="preserve">the </w:t>
      </w:r>
      <w:r w:rsidR="007E2E78" w:rsidRPr="00635245">
        <w:rPr>
          <w:i/>
          <w:sz w:val="24"/>
          <w:lang w:val="en-GB"/>
        </w:rPr>
        <w:t xml:space="preserve">Intraday </w:t>
      </w:r>
      <w:r w:rsidRPr="00635245">
        <w:rPr>
          <w:i/>
          <w:sz w:val="24"/>
          <w:lang w:val="en-GB"/>
        </w:rPr>
        <w:t>ATC</w:t>
      </w:r>
      <w:r w:rsidRPr="00635245">
        <w:rPr>
          <w:sz w:val="24"/>
          <w:lang w:val="en-GB"/>
        </w:rPr>
        <w:t xml:space="preserve">. </w:t>
      </w:r>
    </w:p>
    <w:p w14:paraId="72F69B1D" w14:textId="77777777" w:rsidR="006A6A4F" w:rsidRPr="00635245" w:rsidRDefault="006A6A4F" w:rsidP="00BF503D">
      <w:pPr>
        <w:pStyle w:val="Default"/>
        <w:jc w:val="both"/>
        <w:rPr>
          <w:rFonts w:ascii="Times New Roman" w:hAnsi="Times New Roman"/>
          <w:lang w:val="en-GB"/>
        </w:rPr>
      </w:pPr>
    </w:p>
    <w:p w14:paraId="79A991EE" w14:textId="4C3DA310" w:rsidR="00CB303D" w:rsidRDefault="007478B5" w:rsidP="00CB303D">
      <w:pPr>
        <w:pStyle w:val="Default"/>
        <w:jc w:val="both"/>
        <w:rPr>
          <w:rFonts w:ascii="Times New Roman" w:hAnsi="Times New Roman" w:cs="Times New Roman"/>
        </w:rPr>
      </w:pPr>
      <w:r>
        <w:rPr>
          <w:rFonts w:ascii="Times New Roman" w:hAnsi="Times New Roman" w:cs="Times New Roman"/>
        </w:rPr>
        <w:t xml:space="preserve">The </w:t>
      </w:r>
      <w:r w:rsidR="005C57B2">
        <w:rPr>
          <w:rFonts w:ascii="Times New Roman" w:hAnsi="Times New Roman" w:cs="Times New Roman"/>
        </w:rPr>
        <w:t>i</w:t>
      </w:r>
      <w:r w:rsidR="00E808B2" w:rsidRPr="00BF503D">
        <w:rPr>
          <w:rFonts w:ascii="Times New Roman" w:hAnsi="Times New Roman" w:cs="Times New Roman"/>
        </w:rPr>
        <w:t>ntraday procedure might also be cancel</w:t>
      </w:r>
      <w:r w:rsidR="00880F15">
        <w:rPr>
          <w:rFonts w:ascii="Times New Roman" w:hAnsi="Times New Roman" w:cs="Times New Roman"/>
        </w:rPr>
        <w:t>l</w:t>
      </w:r>
      <w:r w:rsidR="00E808B2" w:rsidRPr="00BF503D">
        <w:rPr>
          <w:rFonts w:ascii="Times New Roman" w:hAnsi="Times New Roman" w:cs="Times New Roman"/>
        </w:rPr>
        <w:t xml:space="preserve">ed due to the serious disturbance to the functioning of the </w:t>
      </w:r>
      <w:r w:rsidR="007B458F">
        <w:rPr>
          <w:rFonts w:ascii="Times New Roman" w:hAnsi="Times New Roman" w:cs="Times New Roman"/>
        </w:rPr>
        <w:t xml:space="preserve">Internet, </w:t>
      </w:r>
      <w:r w:rsidR="007B458F" w:rsidRPr="00B649B0">
        <w:rPr>
          <w:rFonts w:ascii="Times New Roman" w:hAnsi="Times New Roman" w:cs="Times New Roman"/>
          <w:i/>
        </w:rPr>
        <w:t>Allocation Platform</w:t>
      </w:r>
      <w:r w:rsidR="007B458F">
        <w:rPr>
          <w:rFonts w:ascii="Times New Roman" w:hAnsi="Times New Roman" w:cs="Times New Roman"/>
        </w:rPr>
        <w:t xml:space="preserve"> and other </w:t>
      </w:r>
      <w:r w:rsidR="00E808B2" w:rsidRPr="00BF503D">
        <w:rPr>
          <w:rFonts w:ascii="Times New Roman" w:hAnsi="Times New Roman" w:cs="Times New Roman"/>
        </w:rPr>
        <w:t xml:space="preserve">IT Systems or devices used in the intraday process </w:t>
      </w:r>
      <w:r w:rsidR="00E808B2" w:rsidRPr="00BF503D">
        <w:rPr>
          <w:rFonts w:ascii="Times New Roman" w:hAnsi="Times New Roman" w:cs="Times New Roman"/>
        </w:rPr>
        <w:lastRenderedPageBreak/>
        <w:t xml:space="preserve">by </w:t>
      </w:r>
      <w:r w:rsidR="00E808B2" w:rsidRPr="007E2E78">
        <w:rPr>
          <w:rFonts w:ascii="Times New Roman" w:hAnsi="Times New Roman" w:cs="Times New Roman"/>
          <w:i/>
        </w:rPr>
        <w:t>E</w:t>
      </w:r>
      <w:r w:rsidR="006A6A4F" w:rsidRPr="007E2E78">
        <w:rPr>
          <w:rFonts w:ascii="Times New Roman" w:hAnsi="Times New Roman" w:cs="Times New Roman"/>
          <w:i/>
        </w:rPr>
        <w:t>MS</w:t>
      </w:r>
      <w:r w:rsidR="00E808B2" w:rsidRPr="00BF503D">
        <w:rPr>
          <w:rFonts w:ascii="Times New Roman" w:hAnsi="Times New Roman" w:cs="Times New Roman"/>
        </w:rPr>
        <w:t xml:space="preserve"> and/or </w:t>
      </w:r>
      <w:r w:rsidR="00C540CE" w:rsidRPr="005C38CE">
        <w:rPr>
          <w:rFonts w:ascii="Times New Roman" w:hAnsi="Times New Roman"/>
          <w:i/>
        </w:rPr>
        <w:t>HOPS</w:t>
      </w:r>
      <w:r w:rsidR="00E808B2" w:rsidRPr="00635245">
        <w:rPr>
          <w:rFonts w:ascii="Times New Roman" w:hAnsi="Times New Roman"/>
          <w:i/>
        </w:rPr>
        <w:t xml:space="preserve">. </w:t>
      </w:r>
      <w:r w:rsidR="00880F15">
        <w:rPr>
          <w:rFonts w:ascii="Times New Roman" w:hAnsi="Times New Roman" w:cs="Times New Roman"/>
        </w:rPr>
        <w:t>I</w:t>
      </w:r>
      <w:r w:rsidR="00464205">
        <w:rPr>
          <w:rFonts w:ascii="Times New Roman" w:hAnsi="Times New Roman" w:cs="Times New Roman"/>
        </w:rPr>
        <w:t>n this case t</w:t>
      </w:r>
      <w:r w:rsidR="00CC5F86" w:rsidRPr="00681BBF">
        <w:rPr>
          <w:rFonts w:ascii="Times New Roman" w:hAnsi="Times New Roman" w:cs="Times New Roman"/>
        </w:rPr>
        <w:t xml:space="preserve">here will be no financial compensation paid to the </w:t>
      </w:r>
      <w:r w:rsidR="00F21FB5">
        <w:rPr>
          <w:rFonts w:ascii="Times New Roman" w:hAnsi="Times New Roman" w:cs="Times New Roman"/>
          <w:i/>
        </w:rPr>
        <w:t>PTR</w:t>
      </w:r>
      <w:r w:rsidR="00CC5F86" w:rsidRPr="00464205">
        <w:rPr>
          <w:rFonts w:ascii="Times New Roman" w:hAnsi="Times New Roman" w:cs="Times New Roman"/>
          <w:i/>
        </w:rPr>
        <w:t xml:space="preserve"> Holder</w:t>
      </w:r>
      <w:r w:rsidR="00CC5F86" w:rsidRPr="00681BBF">
        <w:rPr>
          <w:rFonts w:ascii="Times New Roman" w:hAnsi="Times New Roman" w:cs="Times New Roman"/>
        </w:rPr>
        <w:t xml:space="preserve"> for the </w:t>
      </w:r>
      <w:r w:rsidR="00342155">
        <w:rPr>
          <w:rFonts w:ascii="Times New Roman" w:hAnsi="Times New Roman" w:cs="Times New Roman"/>
        </w:rPr>
        <w:t xml:space="preserve">intraday </w:t>
      </w:r>
      <w:r w:rsidR="00066993" w:rsidRPr="00880F15">
        <w:rPr>
          <w:rFonts w:ascii="Times New Roman" w:hAnsi="Times New Roman" w:cs="Times New Roman"/>
          <w:i/>
        </w:rPr>
        <w:t>PTR</w:t>
      </w:r>
      <w:r w:rsidR="00880F15" w:rsidRPr="00880F15">
        <w:rPr>
          <w:rFonts w:ascii="Times New Roman" w:hAnsi="Times New Roman" w:cs="Times New Roman"/>
          <w:i/>
        </w:rPr>
        <w:t>s</w:t>
      </w:r>
      <w:r w:rsidR="00464205">
        <w:rPr>
          <w:rFonts w:ascii="Times New Roman" w:hAnsi="Times New Roman" w:cs="Times New Roman"/>
        </w:rPr>
        <w:t xml:space="preserve"> </w:t>
      </w:r>
      <w:r w:rsidR="00CC5F86" w:rsidRPr="00681BBF">
        <w:rPr>
          <w:rFonts w:ascii="Times New Roman" w:hAnsi="Times New Roman" w:cs="Times New Roman"/>
        </w:rPr>
        <w:t>gained in the intraday allocation process which could not be used</w:t>
      </w:r>
      <w:r w:rsidR="00464205">
        <w:rPr>
          <w:rFonts w:ascii="Times New Roman" w:hAnsi="Times New Roman" w:cs="Times New Roman"/>
        </w:rPr>
        <w:t>.</w:t>
      </w:r>
    </w:p>
    <w:p w14:paraId="795054F6" w14:textId="77777777" w:rsidR="006A6A4F" w:rsidRPr="00BF503D" w:rsidRDefault="006A6A4F" w:rsidP="00BF503D">
      <w:pPr>
        <w:pStyle w:val="Default"/>
        <w:jc w:val="both"/>
        <w:rPr>
          <w:rFonts w:ascii="Times New Roman" w:hAnsi="Times New Roman" w:cs="Times New Roman"/>
        </w:rPr>
      </w:pPr>
    </w:p>
    <w:p w14:paraId="19D86B2A" w14:textId="3C73959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In case of exceptional circumstances,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shall inform all </w:t>
      </w:r>
      <w:r w:rsidR="00373025" w:rsidRPr="00373025">
        <w:rPr>
          <w:rFonts w:ascii="Times New Roman" w:hAnsi="Times New Roman" w:cs="Times New Roman"/>
          <w:i/>
        </w:rPr>
        <w:t>Registered Participant</w:t>
      </w:r>
      <w:r w:rsidRPr="007E2E78">
        <w:rPr>
          <w:rFonts w:ascii="Times New Roman" w:hAnsi="Times New Roman" w:cs="Times New Roman"/>
          <w:i/>
        </w:rPr>
        <w:t>s</w:t>
      </w:r>
      <w:r w:rsidRPr="00BF503D">
        <w:rPr>
          <w:rFonts w:ascii="Times New Roman" w:hAnsi="Times New Roman" w:cs="Times New Roman"/>
        </w:rPr>
        <w:t xml:space="preserve"> via publication of the notice on </w:t>
      </w:r>
      <w:r w:rsidR="007478B5">
        <w:rPr>
          <w:rFonts w:ascii="Times New Roman" w:hAnsi="Times New Roman" w:cs="Times New Roman"/>
        </w:rPr>
        <w:t>the</w:t>
      </w:r>
      <w:r w:rsidRPr="00BF503D">
        <w:rPr>
          <w:rFonts w:ascii="Times New Roman" w:hAnsi="Times New Roman" w:cs="Times New Roman"/>
        </w:rPr>
        <w:t xml:space="preserve">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web</w:t>
      </w:r>
      <w:r w:rsidR="007E2E78">
        <w:rPr>
          <w:rFonts w:ascii="Times New Roman" w:hAnsi="Times New Roman" w:cs="Times New Roman"/>
        </w:rPr>
        <w:t>site</w:t>
      </w:r>
      <w:r w:rsidRPr="00BF503D">
        <w:rPr>
          <w:rFonts w:ascii="Times New Roman" w:hAnsi="Times New Roman" w:cs="Times New Roman"/>
        </w:rPr>
        <w:t xml:space="preserve">, if available. </w:t>
      </w:r>
    </w:p>
    <w:p w14:paraId="1E93DF3C" w14:textId="77777777" w:rsidR="006A6A4F" w:rsidRDefault="006A6A4F" w:rsidP="00BF503D">
      <w:pPr>
        <w:pStyle w:val="Default"/>
        <w:jc w:val="both"/>
        <w:rPr>
          <w:rFonts w:ascii="Times New Roman" w:hAnsi="Times New Roman" w:cs="Times New Roman"/>
        </w:rPr>
      </w:pPr>
    </w:p>
    <w:p w14:paraId="29E7C462" w14:textId="77777777" w:rsidR="005B10A8" w:rsidRPr="00BF503D" w:rsidRDefault="005B10A8" w:rsidP="00BF503D">
      <w:pPr>
        <w:pStyle w:val="Default"/>
        <w:jc w:val="both"/>
        <w:rPr>
          <w:rFonts w:ascii="Times New Roman" w:hAnsi="Times New Roman" w:cs="Times New Roman"/>
        </w:rPr>
      </w:pPr>
    </w:p>
    <w:p w14:paraId="3B65B74C" w14:textId="77777777" w:rsidR="00BE122C" w:rsidRDefault="00BE122C" w:rsidP="00BF503D">
      <w:pPr>
        <w:pStyle w:val="Default"/>
        <w:jc w:val="both"/>
        <w:rPr>
          <w:rFonts w:ascii="Arial" w:hAnsi="Arial" w:cs="Arial"/>
        </w:rPr>
      </w:pPr>
      <w:r>
        <w:rPr>
          <w:rFonts w:ascii="Arial" w:hAnsi="Arial" w:cs="Arial"/>
        </w:rPr>
        <w:t xml:space="preserve">Section </w:t>
      </w:r>
      <w:r w:rsidR="007D2FAD">
        <w:rPr>
          <w:rFonts w:ascii="Arial" w:hAnsi="Arial" w:cs="Arial"/>
        </w:rPr>
        <w:t>9</w:t>
      </w:r>
    </w:p>
    <w:p w14:paraId="4835B454" w14:textId="73A57CA5" w:rsidR="00E808B2" w:rsidRPr="00822893" w:rsidRDefault="00E808B2" w:rsidP="00BF503D">
      <w:pPr>
        <w:pStyle w:val="Default"/>
        <w:jc w:val="both"/>
        <w:rPr>
          <w:rFonts w:ascii="Arial" w:hAnsi="Arial" w:cs="Arial"/>
        </w:rPr>
      </w:pPr>
      <w:r w:rsidRPr="00822893">
        <w:rPr>
          <w:rFonts w:ascii="Arial" w:hAnsi="Arial" w:cs="Arial"/>
        </w:rPr>
        <w:t>Curtailment</w:t>
      </w:r>
      <w:r w:rsidR="005C57B2">
        <w:rPr>
          <w:rFonts w:ascii="Arial" w:hAnsi="Arial" w:cs="Arial"/>
        </w:rPr>
        <w:t xml:space="preserve"> of </w:t>
      </w:r>
      <w:r w:rsidR="00342155">
        <w:rPr>
          <w:rFonts w:ascii="Arial" w:hAnsi="Arial" w:cs="Arial"/>
        </w:rPr>
        <w:t xml:space="preserve">intraday </w:t>
      </w:r>
      <w:r w:rsidR="00673A4C">
        <w:rPr>
          <w:rFonts w:ascii="Arial" w:hAnsi="Arial" w:cs="Arial"/>
        </w:rPr>
        <w:t>PTR</w:t>
      </w:r>
      <w:r w:rsidR="00D4520E">
        <w:rPr>
          <w:rFonts w:ascii="Arial" w:hAnsi="Arial" w:cs="Arial"/>
        </w:rPr>
        <w:t>s</w:t>
      </w:r>
      <w:r w:rsidRPr="00822893">
        <w:rPr>
          <w:rFonts w:ascii="Arial" w:hAnsi="Arial" w:cs="Arial"/>
        </w:rPr>
        <w:t xml:space="preserve"> </w:t>
      </w:r>
    </w:p>
    <w:p w14:paraId="4F53CC90" w14:textId="77777777" w:rsidR="006A6A4F" w:rsidRDefault="006A6A4F" w:rsidP="00BF503D">
      <w:pPr>
        <w:pStyle w:val="Default"/>
        <w:jc w:val="both"/>
        <w:rPr>
          <w:rFonts w:ascii="Times New Roman" w:hAnsi="Times New Roman" w:cs="Times New Roman"/>
        </w:rPr>
      </w:pPr>
    </w:p>
    <w:p w14:paraId="6CB772B1" w14:textId="2EABABFF" w:rsidR="00827FD2" w:rsidRPr="00827FD2" w:rsidRDefault="00827FD2" w:rsidP="00827FD2">
      <w:pPr>
        <w:pStyle w:val="Default"/>
        <w:jc w:val="both"/>
        <w:rPr>
          <w:rFonts w:ascii="Times New Roman" w:hAnsi="Times New Roman" w:cs="Times New Roman"/>
        </w:rPr>
      </w:pPr>
      <w:r w:rsidRPr="00827FD2">
        <w:rPr>
          <w:rFonts w:ascii="Times New Roman" w:hAnsi="Times New Roman" w:cs="Times New Roman"/>
        </w:rPr>
        <w:t>The</w:t>
      </w:r>
      <w:r w:rsidR="00880F15">
        <w:rPr>
          <w:rFonts w:ascii="Times New Roman" w:hAnsi="Times New Roman" w:cs="Times New Roman"/>
        </w:rPr>
        <w:t xml:space="preserve"> </w:t>
      </w:r>
      <w:r w:rsidR="00342155">
        <w:rPr>
          <w:rFonts w:ascii="Times New Roman" w:hAnsi="Times New Roman" w:cs="Times New Roman"/>
        </w:rPr>
        <w:t xml:space="preserve">intraday </w:t>
      </w:r>
      <w:r w:rsidR="00D4520E" w:rsidRPr="00880F15">
        <w:rPr>
          <w:rFonts w:ascii="Times New Roman" w:hAnsi="Times New Roman" w:cs="Times New Roman"/>
          <w:i/>
        </w:rPr>
        <w:t>PTR</w:t>
      </w:r>
      <w:r w:rsidR="00880F15">
        <w:rPr>
          <w:rFonts w:ascii="Times New Roman" w:hAnsi="Times New Roman" w:cs="Times New Roman"/>
          <w:i/>
        </w:rPr>
        <w:t>s</w:t>
      </w:r>
      <w:r w:rsidRPr="00827FD2">
        <w:rPr>
          <w:rFonts w:ascii="Times New Roman" w:hAnsi="Times New Roman" w:cs="Times New Roman"/>
        </w:rPr>
        <w:t xml:space="preserve"> shall be firm as soon as allocated.</w:t>
      </w:r>
    </w:p>
    <w:p w14:paraId="54B7E44A" w14:textId="0AF21867" w:rsidR="00A722E7" w:rsidRPr="00BF503D" w:rsidRDefault="00A722E7" w:rsidP="00BF503D">
      <w:pPr>
        <w:pStyle w:val="Default"/>
        <w:jc w:val="both"/>
        <w:rPr>
          <w:rFonts w:ascii="Times New Roman" w:hAnsi="Times New Roman" w:cs="Times New Roman"/>
        </w:rPr>
      </w:pPr>
    </w:p>
    <w:p w14:paraId="2DBDCB9E" w14:textId="77777777" w:rsidR="00DE204A" w:rsidRDefault="00A722E7" w:rsidP="00827FD2">
      <w:pPr>
        <w:pStyle w:val="Default"/>
        <w:jc w:val="both"/>
        <w:rPr>
          <w:rFonts w:ascii="Times New Roman" w:hAnsi="Times New Roman" w:cs="Times New Roman"/>
        </w:rPr>
      </w:pPr>
      <w:r w:rsidRPr="00635245">
        <w:rPr>
          <w:rFonts w:ascii="Times New Roman" w:hAnsi="Times New Roman"/>
        </w:rPr>
        <w:t xml:space="preserve">The </w:t>
      </w:r>
      <w:r w:rsidR="00342155">
        <w:rPr>
          <w:rFonts w:ascii="Times New Roman" w:hAnsi="Times New Roman" w:cs="Times New Roman"/>
        </w:rPr>
        <w:t>intraday</w:t>
      </w:r>
      <w:r w:rsidR="00342155" w:rsidRPr="00827FD2">
        <w:rPr>
          <w:rFonts w:ascii="Times New Roman" w:hAnsi="Times New Roman" w:cs="Times New Roman"/>
        </w:rPr>
        <w:t xml:space="preserve"> </w:t>
      </w:r>
      <w:r w:rsidR="00D4520E" w:rsidRPr="00880F15">
        <w:rPr>
          <w:rFonts w:ascii="Times New Roman" w:hAnsi="Times New Roman" w:cs="Times New Roman"/>
          <w:i/>
        </w:rPr>
        <w:t>PTR</w:t>
      </w:r>
      <w:r w:rsidR="00880F15">
        <w:rPr>
          <w:rFonts w:ascii="Times New Roman" w:hAnsi="Times New Roman" w:cs="Times New Roman"/>
          <w:i/>
        </w:rPr>
        <w:t>s</w:t>
      </w:r>
      <w:r w:rsidR="00827FD2" w:rsidRPr="00827FD2">
        <w:rPr>
          <w:rFonts w:ascii="Times New Roman" w:hAnsi="Times New Roman" w:cs="Times New Roman"/>
        </w:rPr>
        <w:t xml:space="preserve"> may be curtailed</w:t>
      </w:r>
      <w:r w:rsidR="0066324F">
        <w:rPr>
          <w:rFonts w:ascii="Times New Roman" w:hAnsi="Times New Roman" w:cs="Times New Roman"/>
        </w:rPr>
        <w:t xml:space="preserve"> </w:t>
      </w:r>
      <w:r w:rsidR="00827FD2" w:rsidRPr="00827FD2">
        <w:rPr>
          <w:rFonts w:ascii="Times New Roman" w:hAnsi="Times New Roman" w:cs="Times New Roman"/>
        </w:rPr>
        <w:t>only in case</w:t>
      </w:r>
      <w:r w:rsidR="00E808B2" w:rsidRPr="00BF503D">
        <w:rPr>
          <w:rFonts w:ascii="Times New Roman" w:hAnsi="Times New Roman" w:cs="Times New Roman"/>
        </w:rPr>
        <w:t xml:space="preserve"> of </w:t>
      </w:r>
      <w:r w:rsidR="00827FD2" w:rsidRPr="00880F15">
        <w:rPr>
          <w:rFonts w:ascii="Times New Roman" w:hAnsi="Times New Roman" w:cs="Times New Roman"/>
          <w:i/>
        </w:rPr>
        <w:t>Force Majeure</w:t>
      </w:r>
      <w:r w:rsidR="00827FD2" w:rsidRPr="00827FD2">
        <w:rPr>
          <w:rFonts w:ascii="Times New Roman" w:hAnsi="Times New Roman" w:cs="Times New Roman"/>
        </w:rPr>
        <w:t xml:space="preserve"> or </w:t>
      </w:r>
      <w:r w:rsidR="00827FD2" w:rsidRPr="00880F15">
        <w:rPr>
          <w:rFonts w:ascii="Times New Roman" w:hAnsi="Times New Roman" w:cs="Times New Roman"/>
          <w:i/>
        </w:rPr>
        <w:t>Emergency</w:t>
      </w:r>
      <w:r w:rsidR="00827FD2" w:rsidRPr="00827FD2">
        <w:rPr>
          <w:rFonts w:ascii="Times New Roman" w:hAnsi="Times New Roman" w:cs="Times New Roman"/>
        </w:rPr>
        <w:t xml:space="preserve"> </w:t>
      </w:r>
      <w:r w:rsidR="00827FD2" w:rsidRPr="00880F15">
        <w:rPr>
          <w:rFonts w:ascii="Times New Roman" w:hAnsi="Times New Roman" w:cs="Times New Roman"/>
          <w:i/>
        </w:rPr>
        <w:t>Situations</w:t>
      </w:r>
      <w:r w:rsidR="00880F15">
        <w:rPr>
          <w:rFonts w:ascii="Times New Roman" w:hAnsi="Times New Roman" w:cs="Times New Roman"/>
          <w:i/>
        </w:rPr>
        <w:t>.</w:t>
      </w:r>
      <w:r w:rsidR="00827FD2" w:rsidRPr="00827FD2">
        <w:rPr>
          <w:rFonts w:ascii="Times New Roman" w:hAnsi="Times New Roman" w:cs="Times New Roman"/>
        </w:rPr>
        <w:t xml:space="preserve"> </w:t>
      </w:r>
    </w:p>
    <w:p w14:paraId="653932FB" w14:textId="5C577F56" w:rsidR="00186FF0" w:rsidRPr="00635245" w:rsidRDefault="00186FF0" w:rsidP="00635245">
      <w:pPr>
        <w:pStyle w:val="Default"/>
        <w:jc w:val="both"/>
        <w:rPr>
          <w:rFonts w:ascii="Times New Roman" w:hAnsi="Times New Roman"/>
        </w:rPr>
      </w:pPr>
    </w:p>
    <w:p w14:paraId="5E65A511" w14:textId="32E43594" w:rsidR="00E808B2" w:rsidRPr="00BF503D" w:rsidRDefault="00E808B2" w:rsidP="00BF503D">
      <w:pPr>
        <w:pStyle w:val="Default"/>
        <w:jc w:val="both"/>
        <w:rPr>
          <w:rFonts w:ascii="Times New Roman" w:hAnsi="Times New Roman" w:cs="Times New Roman"/>
        </w:rPr>
      </w:pPr>
      <w:r w:rsidRPr="007E2E78">
        <w:rPr>
          <w:rFonts w:ascii="Times New Roman" w:hAnsi="Times New Roman" w:cs="Times New Roman"/>
          <w:i/>
        </w:rPr>
        <w:t>Curtailment</w:t>
      </w:r>
      <w:r w:rsidR="00DE204A" w:rsidRPr="00DE204A">
        <w:rPr>
          <w:rFonts w:ascii="Times New Roman" w:hAnsi="Times New Roman" w:cs="Times New Roman"/>
          <w:i/>
        </w:rPr>
        <w:t xml:space="preserve"> </w:t>
      </w:r>
      <w:r w:rsidR="00DE204A" w:rsidRPr="00635245">
        <w:rPr>
          <w:rFonts w:ascii="Times New Roman" w:hAnsi="Times New Roman" w:cs="Times New Roman"/>
        </w:rPr>
        <w:t>of</w:t>
      </w:r>
      <w:r w:rsidR="00DE204A" w:rsidRPr="00DE204A">
        <w:rPr>
          <w:rFonts w:ascii="Times New Roman" w:hAnsi="Times New Roman" w:cs="Times New Roman"/>
          <w:i/>
        </w:rPr>
        <w:t xml:space="preserve"> PTRs</w:t>
      </w:r>
      <w:r w:rsidR="00432D86" w:rsidRPr="00432D86">
        <w:t xml:space="preserve"> </w:t>
      </w:r>
      <w:r w:rsidR="00432D86" w:rsidRPr="00635245">
        <w:rPr>
          <w:rFonts w:ascii="Times New Roman" w:hAnsi="Times New Roman" w:cs="Times New Roman"/>
        </w:rPr>
        <w:t>shall be executed in following order</w:t>
      </w:r>
      <w:r w:rsidRPr="00BF503D">
        <w:rPr>
          <w:rFonts w:ascii="Times New Roman" w:hAnsi="Times New Roman" w:cs="Times New Roman"/>
        </w:rPr>
        <w:t xml:space="preserve">: </w:t>
      </w:r>
    </w:p>
    <w:p w14:paraId="7C7A6DDD" w14:textId="6C225AB5" w:rsidR="00E808B2" w:rsidRPr="00BF503D" w:rsidRDefault="006A6A4F" w:rsidP="00BF503D">
      <w:pPr>
        <w:pStyle w:val="Default"/>
        <w:jc w:val="both"/>
        <w:rPr>
          <w:rFonts w:ascii="Times New Roman" w:hAnsi="Times New Roman" w:cs="Times New Roman"/>
        </w:rPr>
      </w:pPr>
      <w:r w:rsidRPr="00BF503D">
        <w:rPr>
          <w:rFonts w:ascii="Times New Roman" w:hAnsi="Times New Roman" w:cs="Times New Roman"/>
        </w:rPr>
        <w:t xml:space="preserve">- </w:t>
      </w:r>
      <w:r w:rsidR="00DE204A">
        <w:rPr>
          <w:rFonts w:ascii="Times New Roman" w:hAnsi="Times New Roman" w:cs="Times New Roman"/>
          <w:i/>
        </w:rPr>
        <w:t>PTRs</w:t>
      </w:r>
      <w:r w:rsidR="00E808B2" w:rsidRPr="00BF503D">
        <w:rPr>
          <w:rFonts w:ascii="Times New Roman" w:hAnsi="Times New Roman" w:cs="Times New Roman"/>
        </w:rPr>
        <w:t xml:space="preserve"> allocated in intraday allocation process; </w:t>
      </w:r>
    </w:p>
    <w:p w14:paraId="7FD5BEAD" w14:textId="77777777" w:rsidR="00DE204A" w:rsidRDefault="00DE204A" w:rsidP="00DE204A">
      <w:pPr>
        <w:pStyle w:val="Default"/>
        <w:jc w:val="both"/>
        <w:rPr>
          <w:rFonts w:ascii="Times New Roman" w:hAnsi="Times New Roman" w:cs="Times New Roman"/>
        </w:rPr>
      </w:pPr>
      <w:r>
        <w:rPr>
          <w:rFonts w:ascii="Times New Roman" w:hAnsi="Times New Roman" w:cs="Times New Roman"/>
        </w:rPr>
        <w:t xml:space="preserve">- </w:t>
      </w:r>
      <w:r w:rsidRPr="00DE204A">
        <w:rPr>
          <w:rFonts w:ascii="Times New Roman" w:hAnsi="Times New Roman" w:cs="Times New Roman"/>
        </w:rPr>
        <w:t xml:space="preserve">Nominated </w:t>
      </w:r>
      <w:r w:rsidR="00342155">
        <w:rPr>
          <w:rFonts w:ascii="Times New Roman" w:hAnsi="Times New Roman" w:cs="Times New Roman"/>
        </w:rPr>
        <w:t>i</w:t>
      </w:r>
      <w:r w:rsidR="00342155" w:rsidRPr="00DE204A">
        <w:rPr>
          <w:rFonts w:ascii="Times New Roman" w:hAnsi="Times New Roman" w:cs="Times New Roman"/>
        </w:rPr>
        <w:t>ntraday</w:t>
      </w:r>
      <w:r w:rsidR="00342155">
        <w:rPr>
          <w:rFonts w:ascii="Times New Roman" w:hAnsi="Times New Roman" w:cs="Times New Roman"/>
          <w:i/>
        </w:rPr>
        <w:t xml:space="preserve"> </w:t>
      </w:r>
      <w:r>
        <w:rPr>
          <w:rFonts w:ascii="Times New Roman" w:hAnsi="Times New Roman" w:cs="Times New Roman"/>
          <w:i/>
        </w:rPr>
        <w:t>PTRs;</w:t>
      </w:r>
    </w:p>
    <w:p w14:paraId="4600FBBE" w14:textId="42B9516D" w:rsidR="00E808B2" w:rsidRPr="00BF503D" w:rsidRDefault="00DE204A" w:rsidP="00BF503D">
      <w:pPr>
        <w:pStyle w:val="Default"/>
        <w:jc w:val="both"/>
        <w:rPr>
          <w:rFonts w:ascii="Times New Roman" w:hAnsi="Times New Roman" w:cs="Times New Roman"/>
        </w:rPr>
      </w:pPr>
      <w:r w:rsidRPr="00BF503D">
        <w:rPr>
          <w:rFonts w:ascii="Times New Roman" w:hAnsi="Times New Roman" w:cs="Times New Roman"/>
        </w:rPr>
        <w:t xml:space="preserve">- </w:t>
      </w:r>
      <w:r w:rsidRPr="00DE204A">
        <w:rPr>
          <w:rFonts w:ascii="Times New Roman" w:hAnsi="Times New Roman" w:cs="Times New Roman"/>
        </w:rPr>
        <w:t>Nominated long</w:t>
      </w:r>
      <w:r w:rsidR="00903092">
        <w:rPr>
          <w:rFonts w:ascii="Times New Roman" w:hAnsi="Times New Roman" w:cs="Times New Roman"/>
        </w:rPr>
        <w:t>-</w:t>
      </w:r>
      <w:r w:rsidRPr="00DE204A">
        <w:rPr>
          <w:rFonts w:ascii="Times New Roman" w:hAnsi="Times New Roman" w:cs="Times New Roman"/>
        </w:rPr>
        <w:t xml:space="preserve">term and </w:t>
      </w:r>
      <w:r w:rsidR="00E808B2" w:rsidRPr="00BF503D">
        <w:rPr>
          <w:rFonts w:ascii="Times New Roman" w:hAnsi="Times New Roman" w:cs="Times New Roman"/>
        </w:rPr>
        <w:t>daily</w:t>
      </w:r>
      <w:r w:rsidR="00E808B2" w:rsidRPr="00635245">
        <w:rPr>
          <w:rFonts w:ascii="Times New Roman" w:hAnsi="Times New Roman"/>
          <w:i/>
        </w:rPr>
        <w:t xml:space="preserve"> </w:t>
      </w:r>
      <w:r>
        <w:rPr>
          <w:rFonts w:ascii="Times New Roman" w:hAnsi="Times New Roman" w:cs="Times New Roman"/>
          <w:i/>
        </w:rPr>
        <w:t>PTRs.</w:t>
      </w:r>
      <w:r w:rsidR="00E808B2" w:rsidRPr="00BF503D">
        <w:rPr>
          <w:rFonts w:ascii="Times New Roman" w:hAnsi="Times New Roman" w:cs="Times New Roman"/>
        </w:rPr>
        <w:t xml:space="preserve"> </w:t>
      </w:r>
    </w:p>
    <w:p w14:paraId="4EA5E444" w14:textId="77777777" w:rsidR="00E808B2" w:rsidRPr="00BF503D" w:rsidRDefault="00E808B2" w:rsidP="00BF503D">
      <w:pPr>
        <w:pStyle w:val="Default"/>
        <w:jc w:val="both"/>
        <w:rPr>
          <w:rFonts w:ascii="Times New Roman" w:hAnsi="Times New Roman" w:cs="Times New Roman"/>
        </w:rPr>
      </w:pPr>
    </w:p>
    <w:p w14:paraId="4D32DE51" w14:textId="20A69C2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Within each of the above listed groups of </w:t>
      </w:r>
      <w:r w:rsidR="00F5769E">
        <w:rPr>
          <w:rFonts w:ascii="Times New Roman" w:hAnsi="Times New Roman" w:cs="Times New Roman"/>
          <w:i/>
        </w:rPr>
        <w:t>PTR</w:t>
      </w:r>
      <w:r w:rsidR="00F5769E" w:rsidRPr="007E2E78">
        <w:rPr>
          <w:rFonts w:ascii="Times New Roman" w:hAnsi="Times New Roman" w:cs="Times New Roman"/>
          <w:i/>
        </w:rPr>
        <w:t>s</w:t>
      </w:r>
      <w:r w:rsidRPr="00BF503D">
        <w:rPr>
          <w:rFonts w:ascii="Times New Roman" w:hAnsi="Times New Roman" w:cs="Times New Roman"/>
        </w:rPr>
        <w:t xml:space="preserve">, proportional </w:t>
      </w:r>
      <w:r w:rsidRPr="007E2E78">
        <w:rPr>
          <w:rFonts w:ascii="Times New Roman" w:hAnsi="Times New Roman" w:cs="Times New Roman"/>
          <w:i/>
        </w:rPr>
        <w:t>Curtailment</w:t>
      </w:r>
      <w:r w:rsidRPr="00BF503D">
        <w:rPr>
          <w:rFonts w:ascii="Times New Roman" w:hAnsi="Times New Roman" w:cs="Times New Roman"/>
        </w:rPr>
        <w:t xml:space="preserve"> will be used</w:t>
      </w:r>
      <w:r w:rsidR="00F5769E">
        <w:rPr>
          <w:rFonts w:ascii="Times New Roman" w:hAnsi="Times New Roman" w:cs="Times New Roman"/>
        </w:rPr>
        <w:t>.</w:t>
      </w:r>
      <w:r w:rsidR="00F5769E" w:rsidRPr="00BF503D">
        <w:rPr>
          <w:rFonts w:ascii="Times New Roman" w:hAnsi="Times New Roman" w:cs="Times New Roman"/>
        </w:rPr>
        <w:t xml:space="preserve"> </w:t>
      </w:r>
      <w:r w:rsidR="00F5769E" w:rsidRPr="00827FD2">
        <w:rPr>
          <w:rFonts w:ascii="Times New Roman" w:hAnsi="Times New Roman" w:cs="Times New Roman"/>
        </w:rPr>
        <w:t>The</w:t>
      </w:r>
      <w:r w:rsidRPr="00BF503D">
        <w:rPr>
          <w:rFonts w:ascii="Times New Roman" w:hAnsi="Times New Roman" w:cs="Times New Roman"/>
        </w:rPr>
        <w:t xml:space="preserve"> curtailed </w:t>
      </w:r>
      <w:r w:rsidR="00F5769E" w:rsidRPr="00DE204A">
        <w:rPr>
          <w:rFonts w:ascii="Times New Roman" w:hAnsi="Times New Roman" w:cs="Times New Roman"/>
          <w:i/>
        </w:rPr>
        <w:t>PTR</w:t>
      </w:r>
      <w:r w:rsidR="00F5769E">
        <w:rPr>
          <w:rFonts w:ascii="Times New Roman" w:hAnsi="Times New Roman" w:cs="Times New Roman"/>
          <w:i/>
        </w:rPr>
        <w:t>s</w:t>
      </w:r>
      <w:r w:rsidRPr="00BF503D">
        <w:rPr>
          <w:rFonts w:ascii="Times New Roman" w:hAnsi="Times New Roman" w:cs="Times New Roman"/>
        </w:rPr>
        <w:t xml:space="preserve"> will be rounded to the next higher full MW. </w:t>
      </w:r>
    </w:p>
    <w:p w14:paraId="3387AC8F" w14:textId="77777777" w:rsidR="00822893" w:rsidRDefault="00822893" w:rsidP="00BF503D">
      <w:pPr>
        <w:pStyle w:val="Default"/>
        <w:jc w:val="both"/>
        <w:rPr>
          <w:rFonts w:ascii="Times New Roman" w:hAnsi="Times New Roman" w:cs="Times New Roman"/>
        </w:rPr>
      </w:pPr>
    </w:p>
    <w:p w14:paraId="76F3A956" w14:textId="77777777" w:rsidR="00827FD2" w:rsidRPr="00827FD2" w:rsidRDefault="00827FD2" w:rsidP="00827FD2">
      <w:pPr>
        <w:pStyle w:val="Default"/>
        <w:jc w:val="both"/>
        <w:rPr>
          <w:rFonts w:ascii="Times New Roman" w:hAnsi="Times New Roman" w:cs="Times New Roman"/>
        </w:rPr>
      </w:pPr>
      <w:r w:rsidRPr="00827FD2">
        <w:rPr>
          <w:rFonts w:ascii="Times New Roman" w:hAnsi="Times New Roman" w:cs="Times New Roman"/>
        </w:rPr>
        <w:t xml:space="preserve">The </w:t>
      </w:r>
      <w:r w:rsidR="00F21FB5">
        <w:rPr>
          <w:rFonts w:ascii="Times New Roman" w:hAnsi="Times New Roman" w:cs="Times New Roman"/>
          <w:i/>
        </w:rPr>
        <w:t>PTR</w:t>
      </w:r>
      <w:r w:rsidRPr="00827FD2">
        <w:rPr>
          <w:rFonts w:ascii="Times New Roman" w:hAnsi="Times New Roman" w:cs="Times New Roman"/>
        </w:rPr>
        <w:t xml:space="preserve"> </w:t>
      </w:r>
      <w:r w:rsidRPr="00DE204A">
        <w:rPr>
          <w:rFonts w:ascii="Times New Roman" w:hAnsi="Times New Roman" w:cs="Times New Roman"/>
          <w:i/>
        </w:rPr>
        <w:t>Holder</w:t>
      </w:r>
      <w:r w:rsidRPr="00827FD2">
        <w:rPr>
          <w:rFonts w:ascii="Times New Roman" w:hAnsi="Times New Roman" w:cs="Times New Roman"/>
        </w:rPr>
        <w:t xml:space="preserve"> affected by curtailment of </w:t>
      </w:r>
      <w:r w:rsidR="00D4520E" w:rsidRPr="00DE204A">
        <w:rPr>
          <w:rFonts w:ascii="Times New Roman" w:hAnsi="Times New Roman" w:cs="Times New Roman"/>
          <w:i/>
        </w:rPr>
        <w:t>PTR</w:t>
      </w:r>
      <w:r w:rsidR="00025FE7" w:rsidRPr="00DE204A">
        <w:rPr>
          <w:rFonts w:ascii="Times New Roman" w:hAnsi="Times New Roman" w:cs="Times New Roman"/>
          <w:i/>
        </w:rPr>
        <w:t>s</w:t>
      </w:r>
      <w:r w:rsidRPr="00827FD2">
        <w:rPr>
          <w:rFonts w:ascii="Times New Roman" w:hAnsi="Times New Roman" w:cs="Times New Roman"/>
        </w:rPr>
        <w:t xml:space="preserve"> shall lose its right to nominate intraday </w:t>
      </w:r>
      <w:r w:rsidRPr="00DE204A">
        <w:rPr>
          <w:rFonts w:ascii="Times New Roman" w:hAnsi="Times New Roman" w:cs="Times New Roman"/>
          <w:i/>
        </w:rPr>
        <w:t>Programs</w:t>
      </w:r>
      <w:r w:rsidRPr="00827FD2">
        <w:rPr>
          <w:rFonts w:ascii="Times New Roman" w:hAnsi="Times New Roman" w:cs="Times New Roman"/>
        </w:rPr>
        <w:t xml:space="preserve"> if such </w:t>
      </w:r>
      <w:r w:rsidR="00D4520E" w:rsidRPr="00DE204A">
        <w:rPr>
          <w:rFonts w:ascii="Times New Roman" w:hAnsi="Times New Roman" w:cs="Times New Roman"/>
          <w:i/>
        </w:rPr>
        <w:t>PTR</w:t>
      </w:r>
      <w:r w:rsidRPr="00827FD2">
        <w:rPr>
          <w:rFonts w:ascii="Times New Roman" w:hAnsi="Times New Roman" w:cs="Times New Roman"/>
        </w:rPr>
        <w:t xml:space="preserve"> exists in the moment of curtailment.</w:t>
      </w:r>
    </w:p>
    <w:p w14:paraId="7CB43BB4" w14:textId="2458971B" w:rsidR="00827FD2" w:rsidRPr="00827FD2" w:rsidRDefault="00827FD2" w:rsidP="00827FD2">
      <w:pPr>
        <w:pStyle w:val="Default"/>
        <w:jc w:val="both"/>
        <w:rPr>
          <w:rFonts w:ascii="Times New Roman" w:hAnsi="Times New Roman" w:cs="Times New Roman"/>
        </w:rPr>
      </w:pPr>
    </w:p>
    <w:p w14:paraId="29636526" w14:textId="0914973A" w:rsidR="00827FD2" w:rsidRPr="00827FD2" w:rsidRDefault="00827FD2" w:rsidP="00827FD2">
      <w:pPr>
        <w:pStyle w:val="Default"/>
        <w:jc w:val="both"/>
        <w:rPr>
          <w:rFonts w:ascii="Times New Roman" w:hAnsi="Times New Roman" w:cs="Times New Roman"/>
        </w:rPr>
      </w:pPr>
      <w:r w:rsidRPr="00827FD2">
        <w:rPr>
          <w:rFonts w:ascii="Times New Roman" w:hAnsi="Times New Roman" w:cs="Times New Roman"/>
        </w:rPr>
        <w:t xml:space="preserve">In </w:t>
      </w:r>
      <w:r w:rsidRPr="00DE204A">
        <w:rPr>
          <w:rFonts w:ascii="Times New Roman" w:hAnsi="Times New Roman" w:cs="Times New Roman"/>
          <w:i/>
        </w:rPr>
        <w:t>Emergency</w:t>
      </w:r>
      <w:r w:rsidRPr="00827FD2">
        <w:rPr>
          <w:rFonts w:ascii="Times New Roman" w:hAnsi="Times New Roman" w:cs="Times New Roman"/>
        </w:rPr>
        <w:t xml:space="preserve"> </w:t>
      </w:r>
      <w:r w:rsidRPr="00DE204A">
        <w:rPr>
          <w:rFonts w:ascii="Times New Roman" w:hAnsi="Times New Roman" w:cs="Times New Roman"/>
          <w:i/>
        </w:rPr>
        <w:t>Situations</w:t>
      </w:r>
      <w:r w:rsidRPr="00827FD2">
        <w:rPr>
          <w:rFonts w:ascii="Times New Roman" w:hAnsi="Times New Roman" w:cs="Times New Roman"/>
        </w:rPr>
        <w:t xml:space="preserve"> </w:t>
      </w:r>
      <w:r w:rsidR="00680D7D">
        <w:rPr>
          <w:rFonts w:ascii="Times New Roman" w:hAnsi="Times New Roman" w:cs="Times New Roman"/>
        </w:rPr>
        <w:t xml:space="preserve">and </w:t>
      </w:r>
      <w:r w:rsidR="00680D7D" w:rsidRPr="00680D7D">
        <w:rPr>
          <w:rFonts w:ascii="Times New Roman" w:hAnsi="Times New Roman" w:cs="Times New Roman"/>
          <w:i/>
        </w:rPr>
        <w:t>Force Majeure</w:t>
      </w:r>
      <w:r w:rsidR="00680D7D">
        <w:rPr>
          <w:rFonts w:ascii="Times New Roman" w:hAnsi="Times New Roman" w:cs="Times New Roman"/>
        </w:rPr>
        <w:t xml:space="preserve"> </w:t>
      </w:r>
      <w:r w:rsidRPr="00DE204A">
        <w:rPr>
          <w:rFonts w:ascii="Times New Roman" w:hAnsi="Times New Roman" w:cs="Times New Roman"/>
          <w:i/>
        </w:rPr>
        <w:t>HOPS</w:t>
      </w:r>
      <w:r w:rsidRPr="00827FD2">
        <w:rPr>
          <w:rFonts w:ascii="Times New Roman" w:hAnsi="Times New Roman" w:cs="Times New Roman"/>
        </w:rPr>
        <w:t xml:space="preserve"> and/or </w:t>
      </w:r>
      <w:r w:rsidR="0066324F" w:rsidRPr="00DE204A">
        <w:rPr>
          <w:rFonts w:ascii="Times New Roman" w:hAnsi="Times New Roman" w:cs="Times New Roman"/>
          <w:i/>
        </w:rPr>
        <w:t>EMS</w:t>
      </w:r>
      <w:r w:rsidRPr="00827FD2">
        <w:rPr>
          <w:rFonts w:ascii="Times New Roman" w:hAnsi="Times New Roman" w:cs="Times New Roman"/>
        </w:rPr>
        <w:t xml:space="preserve"> may </w:t>
      </w:r>
      <w:r w:rsidR="00F5769E">
        <w:rPr>
          <w:rFonts w:ascii="Times New Roman" w:hAnsi="Times New Roman" w:cs="Times New Roman"/>
        </w:rPr>
        <w:t>reduce</w:t>
      </w:r>
      <w:r w:rsidRPr="00827FD2">
        <w:rPr>
          <w:rFonts w:ascii="Times New Roman" w:hAnsi="Times New Roman" w:cs="Times New Roman"/>
        </w:rPr>
        <w:t xml:space="preserve"> remaining </w:t>
      </w:r>
      <w:r w:rsidRPr="00DE204A">
        <w:rPr>
          <w:rFonts w:ascii="Times New Roman" w:hAnsi="Times New Roman" w:cs="Times New Roman"/>
          <w:i/>
        </w:rPr>
        <w:t>Intraday</w:t>
      </w:r>
      <w:r w:rsidRPr="00827FD2">
        <w:rPr>
          <w:rFonts w:ascii="Times New Roman" w:hAnsi="Times New Roman" w:cs="Times New Roman"/>
        </w:rPr>
        <w:t xml:space="preserve"> </w:t>
      </w:r>
      <w:r w:rsidRPr="00DE204A">
        <w:rPr>
          <w:rFonts w:ascii="Times New Roman" w:hAnsi="Times New Roman" w:cs="Times New Roman"/>
          <w:i/>
        </w:rPr>
        <w:t>ATC</w:t>
      </w:r>
      <w:r w:rsidRPr="00827FD2">
        <w:rPr>
          <w:rFonts w:ascii="Times New Roman" w:hAnsi="Times New Roman" w:cs="Times New Roman"/>
        </w:rPr>
        <w:t xml:space="preserve"> for the rest of the day. </w:t>
      </w:r>
    </w:p>
    <w:p w14:paraId="652C26EA" w14:textId="77777777" w:rsidR="00822893" w:rsidRDefault="00822893" w:rsidP="00BF503D">
      <w:pPr>
        <w:pStyle w:val="Default"/>
        <w:jc w:val="both"/>
        <w:rPr>
          <w:rFonts w:ascii="Times New Roman" w:hAnsi="Times New Roman" w:cs="Times New Roman"/>
        </w:rPr>
      </w:pPr>
    </w:p>
    <w:p w14:paraId="69DDBD1E" w14:textId="2BEFFD29"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In any case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and/or </w:t>
      </w:r>
      <w:r w:rsidR="00C540CE" w:rsidRPr="005C38CE">
        <w:rPr>
          <w:rFonts w:ascii="Times New Roman" w:hAnsi="Times New Roman"/>
          <w:i/>
        </w:rPr>
        <w:t>HOPS</w:t>
      </w:r>
      <w:r w:rsidRPr="00BF503D">
        <w:rPr>
          <w:rFonts w:ascii="Times New Roman" w:hAnsi="Times New Roman" w:cs="Times New Roman"/>
        </w:rPr>
        <w:t xml:space="preserve"> shall inform the affected </w:t>
      </w:r>
      <w:r w:rsidR="00F21FB5">
        <w:rPr>
          <w:rFonts w:ascii="Times New Roman" w:hAnsi="Times New Roman" w:cs="Times New Roman"/>
          <w:i/>
        </w:rPr>
        <w:t>PTR</w:t>
      </w:r>
      <w:r w:rsidR="006A6A4F" w:rsidRPr="007E2E78">
        <w:rPr>
          <w:rFonts w:ascii="Times New Roman" w:hAnsi="Times New Roman" w:cs="Times New Roman"/>
          <w:i/>
        </w:rPr>
        <w:t xml:space="preserve"> Holder</w:t>
      </w:r>
      <w:r w:rsidRPr="00BF503D">
        <w:rPr>
          <w:rFonts w:ascii="Times New Roman" w:hAnsi="Times New Roman" w:cs="Times New Roman"/>
        </w:rPr>
        <w:t xml:space="preserve"> and </w:t>
      </w:r>
      <w:r w:rsidR="00331B82" w:rsidRPr="00331B82">
        <w:rPr>
          <w:rFonts w:ascii="Times New Roman" w:hAnsi="Times New Roman" w:cs="Times New Roman"/>
        </w:rPr>
        <w:t xml:space="preserve">in case of nominated </w:t>
      </w:r>
      <w:r w:rsidR="00D4520E" w:rsidRPr="00F5769E">
        <w:rPr>
          <w:rFonts w:ascii="Times New Roman" w:hAnsi="Times New Roman" w:cs="Times New Roman"/>
          <w:i/>
        </w:rPr>
        <w:t>PTRs</w:t>
      </w:r>
      <w:r w:rsidR="00331B82" w:rsidRPr="00331B82">
        <w:rPr>
          <w:rFonts w:ascii="Times New Roman" w:hAnsi="Times New Roman" w:cs="Times New Roman"/>
        </w:rPr>
        <w:t xml:space="preserve"> </w:t>
      </w:r>
      <w:r w:rsidRPr="00BF503D">
        <w:rPr>
          <w:rFonts w:ascii="Times New Roman" w:hAnsi="Times New Roman" w:cs="Times New Roman"/>
        </w:rPr>
        <w:t xml:space="preserve">his </w:t>
      </w:r>
      <w:r w:rsidR="005B4239">
        <w:rPr>
          <w:rFonts w:ascii="Times New Roman" w:hAnsi="Times New Roman" w:cs="Times New Roman"/>
        </w:rPr>
        <w:t>C</w:t>
      </w:r>
      <w:r w:rsidR="00B92B84">
        <w:rPr>
          <w:rFonts w:ascii="Times New Roman" w:hAnsi="Times New Roman" w:cs="Times New Roman"/>
        </w:rPr>
        <w:t>ounterpart</w:t>
      </w:r>
      <w:r w:rsidR="005B4239">
        <w:rPr>
          <w:rFonts w:ascii="Times New Roman" w:hAnsi="Times New Roman" w:cs="Times New Roman"/>
        </w:rPr>
        <w:t>y</w:t>
      </w:r>
      <w:r w:rsidRPr="00BF503D">
        <w:rPr>
          <w:rFonts w:ascii="Times New Roman" w:hAnsi="Times New Roman" w:cs="Times New Roman"/>
        </w:rPr>
        <w:t xml:space="preserve"> about the curtailment immediately. </w:t>
      </w:r>
    </w:p>
    <w:p w14:paraId="7AAD0721" w14:textId="77777777" w:rsidR="00822893" w:rsidRDefault="00822893" w:rsidP="00BF503D">
      <w:pPr>
        <w:pStyle w:val="Default"/>
        <w:jc w:val="both"/>
        <w:rPr>
          <w:rFonts w:ascii="Times New Roman" w:hAnsi="Times New Roman" w:cs="Times New Roman"/>
        </w:rPr>
      </w:pPr>
    </w:p>
    <w:p w14:paraId="5AF77805" w14:textId="326D0F4F"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There will be no financial compensation paid to the </w:t>
      </w:r>
      <w:r w:rsidR="00F21FB5">
        <w:rPr>
          <w:rFonts w:ascii="Times New Roman" w:hAnsi="Times New Roman" w:cs="Times New Roman"/>
          <w:i/>
        </w:rPr>
        <w:t>PTR</w:t>
      </w:r>
      <w:r w:rsidR="006A6A4F" w:rsidRPr="007E2E78">
        <w:rPr>
          <w:rFonts w:ascii="Times New Roman" w:hAnsi="Times New Roman" w:cs="Times New Roman"/>
          <w:i/>
        </w:rPr>
        <w:t xml:space="preserve"> Holder</w:t>
      </w:r>
      <w:r w:rsidRPr="00BF503D">
        <w:rPr>
          <w:rFonts w:ascii="Times New Roman" w:hAnsi="Times New Roman" w:cs="Times New Roman"/>
        </w:rPr>
        <w:t xml:space="preserve"> for the </w:t>
      </w:r>
      <w:r w:rsidR="007E2E78">
        <w:rPr>
          <w:rFonts w:ascii="Times New Roman" w:hAnsi="Times New Roman" w:cs="Times New Roman"/>
        </w:rPr>
        <w:t xml:space="preserve">curtailed </w:t>
      </w:r>
      <w:r w:rsidR="00D4520E" w:rsidRPr="00F5769E">
        <w:rPr>
          <w:rFonts w:ascii="Times New Roman" w:hAnsi="Times New Roman" w:cs="Times New Roman"/>
          <w:i/>
        </w:rPr>
        <w:t>PTR</w:t>
      </w:r>
      <w:r w:rsidR="00205206">
        <w:rPr>
          <w:rFonts w:ascii="Times New Roman" w:hAnsi="Times New Roman" w:cs="Times New Roman"/>
          <w:i/>
        </w:rPr>
        <w:t>s</w:t>
      </w:r>
      <w:r w:rsidRPr="00BF503D">
        <w:rPr>
          <w:rFonts w:ascii="Times New Roman" w:hAnsi="Times New Roman" w:cs="Times New Roman"/>
        </w:rPr>
        <w:t xml:space="preserve"> gained in the intraday allocation process. </w:t>
      </w:r>
    </w:p>
    <w:p w14:paraId="62C43B8B" w14:textId="77777777" w:rsidR="006A6A4F" w:rsidRDefault="006A6A4F" w:rsidP="00BF503D">
      <w:pPr>
        <w:pStyle w:val="Default"/>
        <w:jc w:val="both"/>
        <w:rPr>
          <w:rFonts w:ascii="Times New Roman" w:hAnsi="Times New Roman" w:cs="Times New Roman"/>
        </w:rPr>
      </w:pPr>
    </w:p>
    <w:p w14:paraId="1D2D3AA2" w14:textId="77777777" w:rsidR="00EC682E" w:rsidRPr="00BF503D" w:rsidRDefault="00EC682E" w:rsidP="00BF503D">
      <w:pPr>
        <w:pStyle w:val="Default"/>
        <w:jc w:val="both"/>
        <w:rPr>
          <w:rFonts w:ascii="Times New Roman" w:hAnsi="Times New Roman" w:cs="Times New Roman"/>
        </w:rPr>
      </w:pPr>
    </w:p>
    <w:p w14:paraId="6B2F2B58" w14:textId="77777777" w:rsidR="00010876" w:rsidRDefault="002D2055" w:rsidP="00BF503D">
      <w:pPr>
        <w:pStyle w:val="Default"/>
        <w:jc w:val="both"/>
        <w:rPr>
          <w:rFonts w:ascii="Arial" w:hAnsi="Arial" w:cs="Arial"/>
        </w:rPr>
      </w:pPr>
      <w:r w:rsidRPr="00E469BC">
        <w:rPr>
          <w:rFonts w:ascii="Arial" w:hAnsi="Arial" w:cs="Arial"/>
        </w:rPr>
        <w:t xml:space="preserve">Section </w:t>
      </w:r>
      <w:r w:rsidR="007D2FAD">
        <w:rPr>
          <w:rFonts w:ascii="Arial" w:hAnsi="Arial" w:cs="Arial"/>
        </w:rPr>
        <w:t>10</w:t>
      </w:r>
    </w:p>
    <w:p w14:paraId="0B9ECEA6" w14:textId="77777777" w:rsidR="002D2055" w:rsidRPr="00AB122D" w:rsidRDefault="00E469BC" w:rsidP="00BF503D">
      <w:pPr>
        <w:pStyle w:val="Default"/>
        <w:jc w:val="both"/>
        <w:rPr>
          <w:rFonts w:ascii="Arial" w:hAnsi="Arial" w:cs="Arial"/>
        </w:rPr>
      </w:pPr>
      <w:r w:rsidRPr="00E469BC">
        <w:rPr>
          <w:rFonts w:ascii="Arial" w:hAnsi="Arial" w:cs="Arial"/>
          <w:bCs/>
          <w:spacing w:val="-2"/>
        </w:rPr>
        <w:t>Miscellaneous</w:t>
      </w:r>
    </w:p>
    <w:p w14:paraId="666A7D8F" w14:textId="77777777" w:rsidR="006848B8" w:rsidRDefault="006848B8" w:rsidP="00BF503D">
      <w:pPr>
        <w:pStyle w:val="Default"/>
        <w:jc w:val="both"/>
        <w:rPr>
          <w:rFonts w:ascii="Arial" w:hAnsi="Arial" w:cs="Arial"/>
          <w:u w:val="single"/>
        </w:rPr>
      </w:pPr>
    </w:p>
    <w:p w14:paraId="1E5FCD30" w14:textId="77777777" w:rsidR="005B10A8" w:rsidRPr="00AB122D" w:rsidRDefault="005B10A8" w:rsidP="00BF503D">
      <w:pPr>
        <w:pStyle w:val="Default"/>
        <w:jc w:val="both"/>
        <w:rPr>
          <w:rFonts w:ascii="Arial" w:hAnsi="Arial" w:cs="Arial"/>
          <w:u w:val="single"/>
        </w:rPr>
      </w:pPr>
    </w:p>
    <w:p w14:paraId="5C4F760A" w14:textId="77777777" w:rsidR="00E808B2" w:rsidRPr="00E469BC" w:rsidRDefault="00E469BC" w:rsidP="00BF503D">
      <w:pPr>
        <w:pStyle w:val="Default"/>
        <w:jc w:val="both"/>
        <w:rPr>
          <w:rFonts w:ascii="Arial" w:hAnsi="Arial" w:cs="Arial"/>
          <w:u w:val="single"/>
        </w:rPr>
      </w:pPr>
      <w:r w:rsidRPr="00E469BC">
        <w:rPr>
          <w:rFonts w:ascii="Arial" w:hAnsi="Arial" w:cs="Arial"/>
          <w:u w:val="single"/>
        </w:rPr>
        <w:t xml:space="preserve">Article </w:t>
      </w:r>
      <w:r w:rsidR="007D2FAD">
        <w:rPr>
          <w:rFonts w:ascii="Arial" w:hAnsi="Arial" w:cs="Arial"/>
          <w:u w:val="single"/>
        </w:rPr>
        <w:t>10</w:t>
      </w:r>
      <w:r w:rsidRPr="00E469BC">
        <w:rPr>
          <w:rFonts w:ascii="Arial" w:hAnsi="Arial" w:cs="Arial"/>
          <w:u w:val="single"/>
        </w:rPr>
        <w:t xml:space="preserve">.1. </w:t>
      </w:r>
      <w:r w:rsidR="00E808B2" w:rsidRPr="00E469BC">
        <w:rPr>
          <w:rFonts w:ascii="Arial" w:hAnsi="Arial" w:cs="Arial"/>
          <w:u w:val="single"/>
        </w:rPr>
        <w:t xml:space="preserve">Limitation of Liability </w:t>
      </w:r>
    </w:p>
    <w:p w14:paraId="6F704209" w14:textId="77777777" w:rsidR="006A6A4F" w:rsidRPr="00BF503D" w:rsidRDefault="006A6A4F" w:rsidP="00BF503D">
      <w:pPr>
        <w:pStyle w:val="Default"/>
        <w:jc w:val="both"/>
        <w:rPr>
          <w:rFonts w:ascii="Times New Roman" w:hAnsi="Times New Roman" w:cs="Times New Roman"/>
        </w:rPr>
      </w:pPr>
    </w:p>
    <w:p w14:paraId="40A23C65" w14:textId="5103EA1A"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The </w:t>
      </w:r>
      <w:r w:rsidRPr="007E2E78">
        <w:rPr>
          <w:rFonts w:ascii="Times New Roman" w:hAnsi="Times New Roman" w:cs="Times New Roman"/>
          <w:i/>
        </w:rPr>
        <w:t>TSOs</w:t>
      </w:r>
      <w:r w:rsidRPr="00BF503D">
        <w:rPr>
          <w:rFonts w:ascii="Times New Roman" w:hAnsi="Times New Roman" w:cs="Times New Roman"/>
        </w:rPr>
        <w:t xml:space="preserve">, either jointly or separately, shall not be liable to a </w:t>
      </w:r>
      <w:r w:rsidR="00F21FB5">
        <w:rPr>
          <w:rFonts w:ascii="Times New Roman" w:hAnsi="Times New Roman" w:cs="Times New Roman"/>
          <w:i/>
        </w:rPr>
        <w:t>PTR</w:t>
      </w:r>
      <w:r w:rsidR="006A6A4F" w:rsidRPr="007E2E78">
        <w:rPr>
          <w:rFonts w:ascii="Times New Roman" w:hAnsi="Times New Roman" w:cs="Times New Roman"/>
          <w:i/>
        </w:rPr>
        <w:t xml:space="preserve"> Holder</w:t>
      </w:r>
      <w:r w:rsidRPr="00BF503D">
        <w:rPr>
          <w:rFonts w:ascii="Times New Roman" w:hAnsi="Times New Roman" w:cs="Times New Roman"/>
        </w:rPr>
        <w:t xml:space="preserve"> for any damages resulting from a </w:t>
      </w:r>
      <w:r w:rsidR="00F21FB5">
        <w:rPr>
          <w:rFonts w:ascii="Times New Roman" w:hAnsi="Times New Roman" w:cs="Times New Roman"/>
          <w:i/>
        </w:rPr>
        <w:t>PTR</w:t>
      </w:r>
      <w:r w:rsidR="006A6A4F" w:rsidRPr="007E2E78">
        <w:rPr>
          <w:rFonts w:ascii="Times New Roman" w:hAnsi="Times New Roman" w:cs="Times New Roman"/>
          <w:i/>
        </w:rPr>
        <w:t xml:space="preserve"> Holder</w:t>
      </w:r>
      <w:r w:rsidR="006A6A4F" w:rsidRPr="00BF503D">
        <w:rPr>
          <w:rFonts w:ascii="Times New Roman" w:hAnsi="Times New Roman" w:cs="Times New Roman"/>
        </w:rPr>
        <w:t xml:space="preserve"> </w:t>
      </w:r>
      <w:r w:rsidRPr="00BF503D">
        <w:rPr>
          <w:rFonts w:ascii="Times New Roman" w:hAnsi="Times New Roman" w:cs="Times New Roman"/>
        </w:rPr>
        <w:t xml:space="preserve">participating or not being able to participate in an intraday allocation process. </w:t>
      </w:r>
      <w:r w:rsidR="007478B5">
        <w:rPr>
          <w:rFonts w:ascii="Times New Roman" w:hAnsi="Times New Roman" w:cs="Times New Roman"/>
        </w:rPr>
        <w:t xml:space="preserve">The </w:t>
      </w:r>
      <w:r w:rsidR="00F21FB5">
        <w:rPr>
          <w:rFonts w:ascii="Times New Roman" w:hAnsi="Times New Roman" w:cs="Times New Roman"/>
          <w:i/>
        </w:rPr>
        <w:t>PTR</w:t>
      </w:r>
      <w:r w:rsidR="006A6A4F" w:rsidRPr="007E2E78">
        <w:rPr>
          <w:rFonts w:ascii="Times New Roman" w:hAnsi="Times New Roman" w:cs="Times New Roman"/>
          <w:i/>
        </w:rPr>
        <w:t xml:space="preserve"> Holder</w:t>
      </w:r>
      <w:r w:rsidRPr="00BF503D">
        <w:rPr>
          <w:rFonts w:ascii="Times New Roman" w:hAnsi="Times New Roman" w:cs="Times New Roman"/>
        </w:rPr>
        <w:t xml:space="preserve"> shall hold harmless and indemnify the </w:t>
      </w:r>
      <w:r w:rsidRPr="007E2E78">
        <w:rPr>
          <w:rFonts w:ascii="Times New Roman" w:hAnsi="Times New Roman" w:cs="Times New Roman"/>
          <w:i/>
        </w:rPr>
        <w:t>TSOs</w:t>
      </w:r>
      <w:r w:rsidRPr="00BF503D">
        <w:rPr>
          <w:rFonts w:ascii="Times New Roman" w:hAnsi="Times New Roman" w:cs="Times New Roman"/>
        </w:rPr>
        <w:t xml:space="preserve">, jointly and </w:t>
      </w:r>
      <w:r w:rsidR="007478B5" w:rsidRPr="00BF503D">
        <w:rPr>
          <w:rFonts w:ascii="Times New Roman" w:hAnsi="Times New Roman" w:cs="Times New Roman"/>
        </w:rPr>
        <w:t>se</w:t>
      </w:r>
      <w:r w:rsidR="007478B5">
        <w:rPr>
          <w:rFonts w:ascii="Times New Roman" w:hAnsi="Times New Roman" w:cs="Times New Roman"/>
        </w:rPr>
        <w:t>parately</w:t>
      </w:r>
      <w:r w:rsidRPr="00BF503D">
        <w:rPr>
          <w:rFonts w:ascii="Times New Roman" w:hAnsi="Times New Roman" w:cs="Times New Roman"/>
        </w:rPr>
        <w:t xml:space="preserve">, in respect of claims regarding such damages from third parties. In no event shall </w:t>
      </w:r>
      <w:r w:rsidR="006A6A4F" w:rsidRPr="007E2E78">
        <w:rPr>
          <w:rFonts w:ascii="Times New Roman" w:hAnsi="Times New Roman" w:cs="Times New Roman"/>
          <w:i/>
        </w:rPr>
        <w:t>EMS</w:t>
      </w:r>
      <w:r w:rsidRPr="00BF503D">
        <w:rPr>
          <w:rFonts w:ascii="Times New Roman" w:hAnsi="Times New Roman" w:cs="Times New Roman"/>
        </w:rPr>
        <w:t xml:space="preserve"> and/or </w:t>
      </w:r>
      <w:r w:rsidR="00C540CE" w:rsidRPr="005C38CE">
        <w:rPr>
          <w:rFonts w:ascii="Times New Roman" w:hAnsi="Times New Roman"/>
          <w:i/>
        </w:rPr>
        <w:t>HOPS</w:t>
      </w:r>
      <w:r w:rsidR="004645B9" w:rsidRPr="00BF503D">
        <w:rPr>
          <w:rFonts w:ascii="Times New Roman" w:hAnsi="Times New Roman" w:cs="Times New Roman"/>
        </w:rPr>
        <w:t xml:space="preserve"> </w:t>
      </w:r>
      <w:r w:rsidRPr="00BF503D">
        <w:rPr>
          <w:rFonts w:ascii="Times New Roman" w:hAnsi="Times New Roman" w:cs="Times New Roman"/>
        </w:rPr>
        <w:t xml:space="preserve">be liable </w:t>
      </w:r>
      <w:r w:rsidRPr="00BF503D">
        <w:rPr>
          <w:rFonts w:ascii="Times New Roman" w:hAnsi="Times New Roman" w:cs="Times New Roman"/>
        </w:rPr>
        <w:lastRenderedPageBreak/>
        <w:t xml:space="preserve">for any loss of profit, loss of business, or any other indirect incidental, special or consequential damages of any kind. </w:t>
      </w:r>
    </w:p>
    <w:p w14:paraId="2AF3C28A" w14:textId="77777777" w:rsidR="006A6A4F" w:rsidRPr="00BF503D" w:rsidRDefault="006A6A4F" w:rsidP="00BF503D">
      <w:pPr>
        <w:pStyle w:val="Default"/>
        <w:jc w:val="both"/>
        <w:rPr>
          <w:rFonts w:ascii="Times New Roman" w:hAnsi="Times New Roman" w:cs="Times New Roman"/>
        </w:rPr>
      </w:pPr>
    </w:p>
    <w:p w14:paraId="647AE56C" w14:textId="1F6451C7" w:rsidR="00E808B2" w:rsidRPr="00BF503D" w:rsidRDefault="006A6A4F" w:rsidP="00BF503D">
      <w:pPr>
        <w:pStyle w:val="Default"/>
        <w:jc w:val="both"/>
        <w:rPr>
          <w:rFonts w:ascii="Times New Roman" w:hAnsi="Times New Roman" w:cs="Times New Roman"/>
        </w:rPr>
      </w:pPr>
      <w:r w:rsidRPr="007E2E78">
        <w:rPr>
          <w:rFonts w:ascii="Times New Roman" w:hAnsi="Times New Roman" w:cs="Times New Roman"/>
          <w:i/>
        </w:rPr>
        <w:t>EMS</w:t>
      </w:r>
      <w:r w:rsidR="00E808B2" w:rsidRPr="007E2E78">
        <w:rPr>
          <w:rFonts w:ascii="Times New Roman" w:hAnsi="Times New Roman" w:cs="Times New Roman"/>
          <w:i/>
        </w:rPr>
        <w:t xml:space="preserve"> </w:t>
      </w:r>
      <w:r w:rsidR="00E808B2" w:rsidRPr="00BF503D">
        <w:rPr>
          <w:rFonts w:ascii="Times New Roman" w:hAnsi="Times New Roman" w:cs="Times New Roman"/>
        </w:rPr>
        <w:t xml:space="preserve">and/or </w:t>
      </w:r>
      <w:r w:rsidR="00C540CE" w:rsidRPr="005C38CE">
        <w:rPr>
          <w:rFonts w:ascii="Times New Roman" w:hAnsi="Times New Roman"/>
          <w:i/>
        </w:rPr>
        <w:t>HOPS</w:t>
      </w:r>
      <w:r w:rsidRPr="00BF503D">
        <w:rPr>
          <w:rFonts w:ascii="Times New Roman" w:hAnsi="Times New Roman" w:cs="Times New Roman"/>
        </w:rPr>
        <w:t xml:space="preserve"> </w:t>
      </w:r>
      <w:r w:rsidR="00E808B2" w:rsidRPr="00BF503D">
        <w:rPr>
          <w:rFonts w:ascii="Times New Roman" w:hAnsi="Times New Roman" w:cs="Times New Roman"/>
        </w:rPr>
        <w:t xml:space="preserve">undertake to carry out the provisions set out in the </w:t>
      </w:r>
      <w:r w:rsidR="00930936" w:rsidRPr="007E2E78">
        <w:rPr>
          <w:rFonts w:ascii="Times New Roman" w:hAnsi="Times New Roman" w:cs="Times New Roman"/>
          <w:i/>
        </w:rPr>
        <w:t>Intraday Capacity Allocation Rules</w:t>
      </w:r>
      <w:r w:rsidR="00E808B2" w:rsidRPr="00BF503D">
        <w:rPr>
          <w:rFonts w:ascii="Times New Roman" w:hAnsi="Times New Roman" w:cs="Times New Roman"/>
        </w:rPr>
        <w:t xml:space="preserve"> with the diligence of a careful businessman and control area manager in compliance with the applicable regulations set out by E</w:t>
      </w:r>
      <w:r w:rsidRPr="00BF503D">
        <w:rPr>
          <w:rFonts w:ascii="Times New Roman" w:hAnsi="Times New Roman" w:cs="Times New Roman"/>
        </w:rPr>
        <w:t xml:space="preserve">U </w:t>
      </w:r>
      <w:r w:rsidR="00E808B2" w:rsidRPr="00BF503D">
        <w:rPr>
          <w:rFonts w:ascii="Times New Roman" w:hAnsi="Times New Roman" w:cs="Times New Roman"/>
        </w:rPr>
        <w:t xml:space="preserve">law, respectively by the </w:t>
      </w:r>
      <w:r w:rsidR="00E808B2" w:rsidRPr="007E2E78">
        <w:rPr>
          <w:rFonts w:ascii="Times New Roman" w:hAnsi="Times New Roman" w:cs="Times New Roman"/>
          <w:i/>
        </w:rPr>
        <w:t>EU-Regulation,</w:t>
      </w:r>
      <w:r w:rsidR="00E808B2" w:rsidRPr="00BF503D">
        <w:rPr>
          <w:rFonts w:ascii="Times New Roman" w:hAnsi="Times New Roman" w:cs="Times New Roman"/>
        </w:rPr>
        <w:t xml:space="preserve"> </w:t>
      </w:r>
      <w:r w:rsidR="00E92638">
        <w:rPr>
          <w:rFonts w:ascii="Times New Roman" w:hAnsi="Times New Roman" w:cs="Times New Roman"/>
        </w:rPr>
        <w:t>Croatian</w:t>
      </w:r>
      <w:r w:rsidRPr="00BF503D">
        <w:rPr>
          <w:rFonts w:ascii="Times New Roman" w:hAnsi="Times New Roman" w:cs="Times New Roman"/>
        </w:rPr>
        <w:t xml:space="preserve"> </w:t>
      </w:r>
      <w:r w:rsidR="00E808B2" w:rsidRPr="00BF503D">
        <w:rPr>
          <w:rFonts w:ascii="Times New Roman" w:hAnsi="Times New Roman" w:cs="Times New Roman"/>
        </w:rPr>
        <w:t xml:space="preserve">and </w:t>
      </w:r>
      <w:r w:rsidRPr="00BF503D">
        <w:rPr>
          <w:rFonts w:ascii="Times New Roman" w:hAnsi="Times New Roman" w:cs="Times New Roman"/>
        </w:rPr>
        <w:t xml:space="preserve">Serbian </w:t>
      </w:r>
      <w:r w:rsidR="00E808B2" w:rsidRPr="00BF503D">
        <w:rPr>
          <w:rFonts w:ascii="Times New Roman" w:hAnsi="Times New Roman" w:cs="Times New Roman"/>
        </w:rPr>
        <w:t xml:space="preserve">law and regulations set out by the </w:t>
      </w:r>
      <w:r w:rsidR="00E92638">
        <w:rPr>
          <w:rFonts w:ascii="Times New Roman" w:hAnsi="Times New Roman" w:cs="Times New Roman"/>
        </w:rPr>
        <w:t>Croatian</w:t>
      </w:r>
      <w:r w:rsidRPr="00BF503D">
        <w:rPr>
          <w:rFonts w:ascii="Times New Roman" w:hAnsi="Times New Roman" w:cs="Times New Roman"/>
        </w:rPr>
        <w:t xml:space="preserve"> </w:t>
      </w:r>
      <w:r w:rsidR="00E808B2" w:rsidRPr="00BF503D">
        <w:rPr>
          <w:rFonts w:ascii="Times New Roman" w:hAnsi="Times New Roman" w:cs="Times New Roman"/>
        </w:rPr>
        <w:t>and S</w:t>
      </w:r>
      <w:r w:rsidRPr="00BF503D">
        <w:rPr>
          <w:rFonts w:ascii="Times New Roman" w:hAnsi="Times New Roman" w:cs="Times New Roman"/>
        </w:rPr>
        <w:t xml:space="preserve">erbian </w:t>
      </w:r>
      <w:r w:rsidR="00E808B2" w:rsidRPr="00BF503D">
        <w:rPr>
          <w:rFonts w:ascii="Times New Roman" w:hAnsi="Times New Roman" w:cs="Times New Roman"/>
        </w:rPr>
        <w:t xml:space="preserve">Authorities. </w:t>
      </w:r>
    </w:p>
    <w:p w14:paraId="6CA3B630" w14:textId="08E14158" w:rsidR="00853D16" w:rsidRDefault="00853D16" w:rsidP="00853D16">
      <w:pPr>
        <w:spacing w:after="0" w:line="240" w:lineRule="auto"/>
        <w:rPr>
          <w:rFonts w:ascii="Arial" w:hAnsi="Arial" w:cs="Arial"/>
          <w:u w:val="single"/>
        </w:rPr>
      </w:pPr>
    </w:p>
    <w:p w14:paraId="41D95609" w14:textId="5E9747A0" w:rsidR="00E808B2" w:rsidRPr="00853D16" w:rsidRDefault="00E469BC" w:rsidP="00853D16">
      <w:pPr>
        <w:spacing w:after="0" w:line="240" w:lineRule="auto"/>
        <w:rPr>
          <w:rFonts w:ascii="Arial" w:hAnsi="Arial" w:cs="Arial"/>
          <w:color w:val="000000"/>
          <w:sz w:val="28"/>
          <w:szCs w:val="24"/>
          <w:u w:val="single"/>
        </w:rPr>
      </w:pPr>
      <w:r w:rsidRPr="00853D16">
        <w:rPr>
          <w:rFonts w:ascii="Arial" w:hAnsi="Arial" w:cs="Arial"/>
          <w:sz w:val="24"/>
          <w:u w:val="single"/>
        </w:rPr>
        <w:t xml:space="preserve">Article </w:t>
      </w:r>
      <w:r w:rsidR="007D2FAD" w:rsidRPr="00853D16">
        <w:rPr>
          <w:rFonts w:ascii="Arial" w:hAnsi="Arial" w:cs="Arial"/>
          <w:sz w:val="24"/>
          <w:u w:val="single"/>
        </w:rPr>
        <w:t>10</w:t>
      </w:r>
      <w:r w:rsidRPr="00853D16">
        <w:rPr>
          <w:rFonts w:ascii="Arial" w:hAnsi="Arial" w:cs="Arial"/>
          <w:sz w:val="24"/>
          <w:u w:val="single"/>
        </w:rPr>
        <w:t xml:space="preserve">.2 </w:t>
      </w:r>
      <w:r w:rsidR="00E808B2" w:rsidRPr="00853D16">
        <w:rPr>
          <w:rFonts w:ascii="Arial" w:hAnsi="Arial" w:cs="Arial"/>
          <w:sz w:val="24"/>
          <w:u w:val="single"/>
        </w:rPr>
        <w:t xml:space="preserve">Force Majeure </w:t>
      </w:r>
    </w:p>
    <w:p w14:paraId="49C67036" w14:textId="77777777" w:rsidR="006A6A4F" w:rsidRPr="00BF503D" w:rsidRDefault="006A6A4F" w:rsidP="00BF503D">
      <w:pPr>
        <w:pStyle w:val="Default"/>
        <w:jc w:val="both"/>
        <w:rPr>
          <w:rFonts w:ascii="Times New Roman" w:hAnsi="Times New Roman" w:cs="Times New Roman"/>
        </w:rPr>
      </w:pPr>
    </w:p>
    <w:p w14:paraId="5CCB9265" w14:textId="77777777" w:rsidR="006A6A4F" w:rsidRPr="00BF503D" w:rsidRDefault="00E808B2" w:rsidP="00BF503D">
      <w:pPr>
        <w:pStyle w:val="Default"/>
        <w:jc w:val="both"/>
        <w:rPr>
          <w:rFonts w:ascii="Times New Roman" w:hAnsi="Times New Roman" w:cs="Times New Roman"/>
        </w:rPr>
      </w:pP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and/or </w:t>
      </w:r>
      <w:r w:rsidR="00C540CE" w:rsidRPr="005C38CE">
        <w:rPr>
          <w:rFonts w:ascii="Times New Roman" w:hAnsi="Times New Roman"/>
          <w:i/>
        </w:rPr>
        <w:t>HOPS</w:t>
      </w:r>
      <w:r w:rsidRPr="00BF503D">
        <w:rPr>
          <w:rFonts w:ascii="Times New Roman" w:hAnsi="Times New Roman" w:cs="Times New Roman"/>
        </w:rPr>
        <w:t xml:space="preserve"> shall not be held liable for non-performance, defective performance or delayed performance of obligations arising from these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if and to the extent that said non-performance, defective performance or delayed performance is due to circumstances over which the obliged party has no influence, including but not limited to </w:t>
      </w:r>
      <w:r w:rsidRPr="007E2E78">
        <w:rPr>
          <w:rFonts w:ascii="Times New Roman" w:hAnsi="Times New Roman" w:cs="Times New Roman"/>
          <w:i/>
        </w:rPr>
        <w:t>Force Majeure</w:t>
      </w:r>
      <w:r w:rsidR="007E2E78">
        <w:rPr>
          <w:rFonts w:ascii="Times New Roman" w:hAnsi="Times New Roman" w:cs="Times New Roman"/>
          <w:i/>
        </w:rPr>
        <w:t xml:space="preserve"> </w:t>
      </w:r>
      <w:r w:rsidRPr="00BF503D">
        <w:rPr>
          <w:rFonts w:ascii="Times New Roman" w:hAnsi="Times New Roman" w:cs="Times New Roman"/>
        </w:rPr>
        <w:t xml:space="preserve">or other circumstances the relevant party is not responsible for and which cannot be solved by measures which, from a technical, financial and/or economic point of view, can reasonably be taken by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and/or </w:t>
      </w:r>
      <w:r w:rsidR="00C540CE" w:rsidRPr="005C38CE">
        <w:rPr>
          <w:rFonts w:ascii="Times New Roman" w:hAnsi="Times New Roman"/>
          <w:i/>
        </w:rPr>
        <w:t>HOPS</w:t>
      </w:r>
      <w:r w:rsidRPr="00BF503D">
        <w:rPr>
          <w:rFonts w:ascii="Times New Roman" w:hAnsi="Times New Roman" w:cs="Times New Roman"/>
        </w:rPr>
        <w:t>.</w:t>
      </w:r>
    </w:p>
    <w:p w14:paraId="08BC112D"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 </w:t>
      </w:r>
    </w:p>
    <w:p w14:paraId="31EB8EB7" w14:textId="77777777" w:rsidR="00E808B2" w:rsidRPr="00E469BC" w:rsidRDefault="00E469BC" w:rsidP="00BF503D">
      <w:pPr>
        <w:pStyle w:val="Default"/>
        <w:jc w:val="both"/>
        <w:rPr>
          <w:rFonts w:ascii="Arial" w:hAnsi="Arial" w:cs="Arial"/>
          <w:u w:val="single"/>
        </w:rPr>
      </w:pPr>
      <w:r w:rsidRPr="00E469BC">
        <w:rPr>
          <w:rFonts w:ascii="Arial" w:hAnsi="Arial" w:cs="Arial"/>
          <w:u w:val="single"/>
        </w:rPr>
        <w:t xml:space="preserve">Article </w:t>
      </w:r>
      <w:r w:rsidR="007D2FAD">
        <w:rPr>
          <w:rFonts w:ascii="Arial" w:hAnsi="Arial" w:cs="Arial"/>
          <w:u w:val="single"/>
        </w:rPr>
        <w:t>10</w:t>
      </w:r>
      <w:r w:rsidRPr="00E469BC">
        <w:rPr>
          <w:rFonts w:ascii="Arial" w:hAnsi="Arial" w:cs="Arial"/>
          <w:u w:val="single"/>
        </w:rPr>
        <w:t>.3. Severability</w:t>
      </w:r>
      <w:r w:rsidR="00E808B2" w:rsidRPr="00E469BC">
        <w:rPr>
          <w:rFonts w:ascii="Arial" w:hAnsi="Arial" w:cs="Arial"/>
          <w:u w:val="single"/>
        </w:rPr>
        <w:t xml:space="preserve"> </w:t>
      </w:r>
    </w:p>
    <w:p w14:paraId="34CED221" w14:textId="77777777" w:rsidR="006A6A4F" w:rsidRPr="00BF503D" w:rsidRDefault="006A6A4F" w:rsidP="00BF503D">
      <w:pPr>
        <w:pStyle w:val="Default"/>
        <w:jc w:val="both"/>
        <w:rPr>
          <w:rFonts w:ascii="Times New Roman" w:hAnsi="Times New Roman" w:cs="Times New Roman"/>
        </w:rPr>
      </w:pPr>
    </w:p>
    <w:p w14:paraId="7D60190C" w14:textId="77777777" w:rsidR="006A6A4F"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Notwithstanding special provisions set out in these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no modification of the contract between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and/or </w:t>
      </w:r>
      <w:r w:rsidR="00C540CE" w:rsidRPr="005C38CE">
        <w:rPr>
          <w:rFonts w:ascii="Times New Roman" w:hAnsi="Times New Roman"/>
          <w:i/>
        </w:rPr>
        <w:t>HOPS</w:t>
      </w:r>
      <w:r w:rsidRPr="00BF503D">
        <w:rPr>
          <w:rFonts w:ascii="Times New Roman" w:hAnsi="Times New Roman" w:cs="Times New Roman"/>
        </w:rPr>
        <w:t xml:space="preserve"> on the one hand and the </w:t>
      </w:r>
      <w:r w:rsidR="00373025" w:rsidRPr="00373025">
        <w:rPr>
          <w:rFonts w:ascii="Times New Roman" w:hAnsi="Times New Roman" w:cs="Times New Roman"/>
          <w:i/>
        </w:rPr>
        <w:t>Registered Participant</w:t>
      </w:r>
      <w:r w:rsidR="00373025" w:rsidRPr="00066421">
        <w:rPr>
          <w:rFonts w:ascii="Times New Roman" w:hAnsi="Times New Roman"/>
          <w:i/>
          <w:iCs/>
        </w:rPr>
        <w:t xml:space="preserve"> </w:t>
      </w:r>
      <w:r w:rsidRPr="00BF503D">
        <w:rPr>
          <w:rFonts w:ascii="Times New Roman" w:hAnsi="Times New Roman" w:cs="Times New Roman"/>
        </w:rPr>
        <w:t xml:space="preserve">on the other hand shall take effect unless it is in writing, by fax or e-mail confirmed, executed and delivered by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and/or </w:t>
      </w:r>
      <w:r w:rsidR="00C540CE" w:rsidRPr="005C38CE">
        <w:rPr>
          <w:rFonts w:ascii="Times New Roman" w:hAnsi="Times New Roman"/>
          <w:i/>
        </w:rPr>
        <w:t>HOPS</w:t>
      </w:r>
      <w:r w:rsidRPr="00BF503D">
        <w:rPr>
          <w:rFonts w:ascii="Times New Roman" w:hAnsi="Times New Roman" w:cs="Times New Roman"/>
        </w:rPr>
        <w:t xml:space="preserve">. If any part or provision of the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and/or its </w:t>
      </w:r>
      <w:r w:rsidR="006A6A4F" w:rsidRPr="00BF503D">
        <w:rPr>
          <w:rFonts w:ascii="Times New Roman" w:hAnsi="Times New Roman" w:cs="Times New Roman"/>
        </w:rPr>
        <w:t>annexes</w:t>
      </w:r>
      <w:r w:rsidRPr="00BF503D">
        <w:rPr>
          <w:rFonts w:ascii="Times New Roman" w:hAnsi="Times New Roman" w:cs="Times New Roman"/>
        </w:rPr>
        <w:t xml:space="preserve"> are or become invalid, illegal, void and/or unenforceable, the remaining part(s) shall continue to be valid and enforceable and shall not be affected thereby. Any invalid, illegal, void and/or unenforceable part(s) or provision(s) shall be replaced by valid, legal and/or enforceable part(s) or provision(s) in order to achieve the intended economic and legal effect as far as possible.</w:t>
      </w:r>
    </w:p>
    <w:p w14:paraId="6AADD220"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 </w:t>
      </w:r>
    </w:p>
    <w:p w14:paraId="2962FDB4" w14:textId="77777777" w:rsidR="00E808B2" w:rsidRPr="00E469BC" w:rsidRDefault="00E469BC" w:rsidP="00BF503D">
      <w:pPr>
        <w:pStyle w:val="Default"/>
        <w:jc w:val="both"/>
        <w:rPr>
          <w:rFonts w:ascii="Arial" w:hAnsi="Arial" w:cs="Arial"/>
          <w:u w:val="single"/>
        </w:rPr>
      </w:pPr>
      <w:r w:rsidRPr="00E469BC">
        <w:rPr>
          <w:rFonts w:ascii="Arial" w:hAnsi="Arial" w:cs="Arial"/>
          <w:u w:val="single"/>
        </w:rPr>
        <w:t xml:space="preserve">Article </w:t>
      </w:r>
      <w:r w:rsidR="007D2FAD">
        <w:rPr>
          <w:rFonts w:ascii="Arial" w:hAnsi="Arial" w:cs="Arial"/>
          <w:u w:val="single"/>
        </w:rPr>
        <w:t>10</w:t>
      </w:r>
      <w:r w:rsidRPr="00E469BC">
        <w:rPr>
          <w:rFonts w:ascii="Arial" w:hAnsi="Arial" w:cs="Arial"/>
          <w:u w:val="single"/>
        </w:rPr>
        <w:t xml:space="preserve">.4. </w:t>
      </w:r>
      <w:r w:rsidR="00E808B2" w:rsidRPr="00E469BC">
        <w:rPr>
          <w:rFonts w:ascii="Arial" w:hAnsi="Arial" w:cs="Arial"/>
          <w:u w:val="single"/>
        </w:rPr>
        <w:t xml:space="preserve">Confidentiality </w:t>
      </w:r>
    </w:p>
    <w:p w14:paraId="55ABA154" w14:textId="77777777" w:rsidR="006A6A4F" w:rsidRPr="00BF503D" w:rsidRDefault="006A6A4F" w:rsidP="00BF503D">
      <w:pPr>
        <w:pStyle w:val="Default"/>
        <w:jc w:val="both"/>
        <w:rPr>
          <w:rFonts w:ascii="Times New Roman" w:hAnsi="Times New Roman" w:cs="Times New Roman"/>
        </w:rPr>
      </w:pPr>
    </w:p>
    <w:p w14:paraId="34590389"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By operation and performance under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and/or </w:t>
      </w:r>
      <w:r w:rsidR="00C540CE" w:rsidRPr="005C38CE">
        <w:rPr>
          <w:rFonts w:ascii="Times New Roman" w:hAnsi="Times New Roman"/>
          <w:i/>
        </w:rPr>
        <w:t>HOPS</w:t>
      </w:r>
      <w:r w:rsidRPr="00BF503D">
        <w:rPr>
          <w:rFonts w:ascii="Times New Roman" w:hAnsi="Times New Roman" w:cs="Times New Roman"/>
        </w:rPr>
        <w:t xml:space="preserve"> and its affiliates, if any, may receive or have access to </w:t>
      </w:r>
      <w:r w:rsidR="00373025" w:rsidRPr="00373025">
        <w:rPr>
          <w:rFonts w:ascii="Times New Roman" w:hAnsi="Times New Roman" w:cs="Times New Roman"/>
          <w:i/>
        </w:rPr>
        <w:t>Registered Participant</w:t>
      </w:r>
      <w:r w:rsidRPr="007E2E78">
        <w:rPr>
          <w:rFonts w:ascii="Times New Roman" w:hAnsi="Times New Roman" w:cs="Times New Roman"/>
          <w:i/>
        </w:rPr>
        <w:t>s</w:t>
      </w:r>
      <w:r w:rsidRPr="00BF503D">
        <w:rPr>
          <w:rFonts w:ascii="Times New Roman" w:hAnsi="Times New Roman" w:cs="Times New Roman"/>
        </w:rPr>
        <w:t xml:space="preserve"> confidential information. Confidential information shall include all information delivered in writing and designated as “Confidential”, or disclosed other than in writing, information as to which the person to whom such information is disclosed, prior to or essentially concurrent with such disclosure, is made aware that confidential information may be or is being disclosed.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and </w:t>
      </w:r>
      <w:r w:rsidR="00C540CE" w:rsidRPr="005C38CE">
        <w:rPr>
          <w:rFonts w:ascii="Times New Roman" w:hAnsi="Times New Roman"/>
          <w:i/>
        </w:rPr>
        <w:t>HOPS</w:t>
      </w:r>
      <w:r w:rsidR="00782ED7">
        <w:rPr>
          <w:rFonts w:ascii="Times New Roman" w:hAnsi="Times New Roman" w:cs="Times New Roman"/>
          <w:i/>
        </w:rPr>
        <w:t xml:space="preserve"> </w:t>
      </w:r>
      <w:r w:rsidRPr="00BF503D">
        <w:rPr>
          <w:rFonts w:ascii="Times New Roman" w:hAnsi="Times New Roman" w:cs="Times New Roman"/>
        </w:rPr>
        <w:t xml:space="preserve">agree to hold the confidential information in confidence and not to disclose without the prior consent of the </w:t>
      </w:r>
      <w:r w:rsidR="00373025" w:rsidRPr="00373025">
        <w:rPr>
          <w:rFonts w:ascii="Times New Roman" w:hAnsi="Times New Roman" w:cs="Times New Roman"/>
          <w:i/>
        </w:rPr>
        <w:t>Registered Participant</w:t>
      </w:r>
      <w:r w:rsidRPr="007E2E78">
        <w:rPr>
          <w:rFonts w:ascii="Times New Roman" w:hAnsi="Times New Roman" w:cs="Times New Roman"/>
          <w:i/>
        </w:rPr>
        <w:t>,</w:t>
      </w:r>
      <w:r w:rsidRPr="00BF503D">
        <w:rPr>
          <w:rFonts w:ascii="Times New Roman" w:hAnsi="Times New Roman" w:cs="Times New Roman"/>
        </w:rPr>
        <w:t xml:space="preserve"> or make such confidential information available, in any form, to any third person or to use such confidential information for any purpose other than the contemplation of the provisions of these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except to public authorities. </w:t>
      </w:r>
    </w:p>
    <w:p w14:paraId="55E96773" w14:textId="77777777" w:rsidR="006A6A4F" w:rsidRPr="00BF503D" w:rsidRDefault="006A6A4F" w:rsidP="00BF503D">
      <w:pPr>
        <w:pStyle w:val="Default"/>
        <w:jc w:val="both"/>
        <w:rPr>
          <w:rFonts w:ascii="Times New Roman" w:hAnsi="Times New Roman" w:cs="Times New Roman"/>
        </w:rPr>
      </w:pPr>
    </w:p>
    <w:p w14:paraId="763287F5"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The provisions of this Article shall not apply to any information disclosed to </w:t>
      </w:r>
      <w:r w:rsidRPr="007E2E78">
        <w:rPr>
          <w:rFonts w:ascii="Times New Roman" w:hAnsi="Times New Roman" w:cs="Times New Roman"/>
          <w:i/>
        </w:rPr>
        <w:t>E</w:t>
      </w:r>
      <w:r w:rsidR="00E469BC" w:rsidRPr="007E2E78">
        <w:rPr>
          <w:rFonts w:ascii="Times New Roman" w:hAnsi="Times New Roman" w:cs="Times New Roman"/>
          <w:i/>
        </w:rPr>
        <w:t>MS</w:t>
      </w:r>
      <w:r w:rsidRPr="00BF503D">
        <w:rPr>
          <w:rFonts w:ascii="Times New Roman" w:hAnsi="Times New Roman" w:cs="Times New Roman"/>
        </w:rPr>
        <w:t xml:space="preserve"> and </w:t>
      </w:r>
      <w:r w:rsidR="00C540CE" w:rsidRPr="005C38CE">
        <w:rPr>
          <w:rFonts w:ascii="Times New Roman" w:hAnsi="Times New Roman"/>
          <w:i/>
        </w:rPr>
        <w:t>HOPS</w:t>
      </w:r>
      <w:r w:rsidR="00782ED7">
        <w:rPr>
          <w:rFonts w:ascii="Times New Roman" w:hAnsi="Times New Roman" w:cs="Times New Roman"/>
          <w:i/>
        </w:rPr>
        <w:t xml:space="preserve"> </w:t>
      </w:r>
      <w:r w:rsidRPr="00BF503D">
        <w:rPr>
          <w:rFonts w:ascii="Times New Roman" w:hAnsi="Times New Roman" w:cs="Times New Roman"/>
        </w:rPr>
        <w:t xml:space="preserve">as contemplated by </w:t>
      </w:r>
      <w:r w:rsidR="007478B5">
        <w:rPr>
          <w:rFonts w:ascii="Times New Roman" w:hAnsi="Times New Roman" w:cs="Times New Roman"/>
        </w:rPr>
        <w:t>this</w:t>
      </w:r>
      <w:r w:rsidR="007478B5" w:rsidRPr="00BF503D">
        <w:rPr>
          <w:rFonts w:ascii="Times New Roman" w:hAnsi="Times New Roman" w:cs="Times New Roman"/>
        </w:rPr>
        <w:t xml:space="preserve"> </w:t>
      </w:r>
      <w:r w:rsidRPr="00BF503D">
        <w:rPr>
          <w:rFonts w:ascii="Times New Roman" w:hAnsi="Times New Roman" w:cs="Times New Roman"/>
        </w:rPr>
        <w:t xml:space="preserve">Article if: </w:t>
      </w:r>
    </w:p>
    <w:p w14:paraId="0B96B266" w14:textId="77777777" w:rsidR="00E808B2" w:rsidRPr="00BF503D" w:rsidRDefault="006A6A4F" w:rsidP="00BF503D">
      <w:pPr>
        <w:pStyle w:val="Default"/>
        <w:jc w:val="both"/>
        <w:rPr>
          <w:rFonts w:ascii="Times New Roman" w:hAnsi="Times New Roman" w:cs="Times New Roman"/>
        </w:rPr>
      </w:pPr>
      <w:r w:rsidRPr="00BF503D">
        <w:rPr>
          <w:rFonts w:ascii="Times New Roman" w:hAnsi="Times New Roman" w:cs="Times New Roman"/>
        </w:rPr>
        <w:lastRenderedPageBreak/>
        <w:t xml:space="preserve">- </w:t>
      </w:r>
      <w:r w:rsidR="00E808B2" w:rsidRPr="00BF503D">
        <w:rPr>
          <w:rFonts w:ascii="Times New Roman" w:hAnsi="Times New Roman" w:cs="Times New Roman"/>
        </w:rPr>
        <w:t xml:space="preserve">before such disclosure it was public knowledge or, after such disclosure, becomes public knowledge through no fault of </w:t>
      </w:r>
      <w:r w:rsidR="00E808B2" w:rsidRPr="007E2E78">
        <w:rPr>
          <w:rFonts w:ascii="Times New Roman" w:hAnsi="Times New Roman" w:cs="Times New Roman"/>
          <w:i/>
        </w:rPr>
        <w:t>E</w:t>
      </w:r>
      <w:r w:rsidRPr="007E2E78">
        <w:rPr>
          <w:rFonts w:ascii="Times New Roman" w:hAnsi="Times New Roman" w:cs="Times New Roman"/>
          <w:i/>
        </w:rPr>
        <w:t>MS</w:t>
      </w:r>
      <w:r w:rsidR="00E808B2" w:rsidRPr="00BF503D">
        <w:rPr>
          <w:rFonts w:ascii="Times New Roman" w:hAnsi="Times New Roman" w:cs="Times New Roman"/>
        </w:rPr>
        <w:t xml:space="preserve"> and </w:t>
      </w:r>
      <w:r w:rsidR="00C540CE" w:rsidRPr="005C38CE">
        <w:rPr>
          <w:rFonts w:ascii="Times New Roman" w:hAnsi="Times New Roman"/>
          <w:i/>
        </w:rPr>
        <w:t>HOPS</w:t>
      </w:r>
      <w:r w:rsidR="00E808B2" w:rsidRPr="00BF503D">
        <w:rPr>
          <w:rFonts w:ascii="Times New Roman" w:hAnsi="Times New Roman" w:cs="Times New Roman"/>
        </w:rPr>
        <w:t xml:space="preserve">, </w:t>
      </w:r>
    </w:p>
    <w:p w14:paraId="2F46B837" w14:textId="77777777" w:rsidR="00E808B2" w:rsidRPr="00BF503D" w:rsidRDefault="006A6A4F" w:rsidP="00BF503D">
      <w:pPr>
        <w:pStyle w:val="Default"/>
        <w:jc w:val="both"/>
        <w:rPr>
          <w:rFonts w:ascii="Times New Roman" w:hAnsi="Times New Roman" w:cs="Times New Roman"/>
        </w:rPr>
      </w:pPr>
      <w:r w:rsidRPr="00BF503D">
        <w:rPr>
          <w:rFonts w:ascii="Times New Roman" w:hAnsi="Times New Roman" w:cs="Times New Roman"/>
        </w:rPr>
        <w:t xml:space="preserve"> - </w:t>
      </w:r>
      <w:r w:rsidR="00E808B2" w:rsidRPr="00BF503D">
        <w:rPr>
          <w:rFonts w:ascii="Times New Roman" w:hAnsi="Times New Roman" w:cs="Times New Roman"/>
        </w:rPr>
        <w:t xml:space="preserve">it was known to </w:t>
      </w:r>
      <w:r w:rsidR="00E808B2" w:rsidRPr="007E2E78">
        <w:rPr>
          <w:rFonts w:ascii="Times New Roman" w:hAnsi="Times New Roman" w:cs="Times New Roman"/>
          <w:i/>
        </w:rPr>
        <w:t>E</w:t>
      </w:r>
      <w:r w:rsidRPr="007E2E78">
        <w:rPr>
          <w:rFonts w:ascii="Times New Roman" w:hAnsi="Times New Roman" w:cs="Times New Roman"/>
          <w:i/>
        </w:rPr>
        <w:t>MS</w:t>
      </w:r>
      <w:r w:rsidR="00E808B2" w:rsidRPr="00BF503D">
        <w:rPr>
          <w:rFonts w:ascii="Times New Roman" w:hAnsi="Times New Roman" w:cs="Times New Roman"/>
        </w:rPr>
        <w:t xml:space="preserve"> and </w:t>
      </w:r>
      <w:r w:rsidR="00C540CE" w:rsidRPr="005C38CE">
        <w:rPr>
          <w:rFonts w:ascii="Times New Roman" w:hAnsi="Times New Roman"/>
          <w:i/>
        </w:rPr>
        <w:t>HOPS</w:t>
      </w:r>
      <w:r w:rsidR="00782ED7">
        <w:rPr>
          <w:rFonts w:ascii="Times New Roman" w:hAnsi="Times New Roman" w:cs="Times New Roman"/>
          <w:i/>
        </w:rPr>
        <w:t xml:space="preserve"> </w:t>
      </w:r>
      <w:r w:rsidR="00E808B2" w:rsidRPr="00BF503D">
        <w:rPr>
          <w:rFonts w:ascii="Times New Roman" w:hAnsi="Times New Roman" w:cs="Times New Roman"/>
        </w:rPr>
        <w:t xml:space="preserve">before that disclosure, </w:t>
      </w:r>
    </w:p>
    <w:p w14:paraId="4715E28F" w14:textId="77777777" w:rsidR="00E808B2" w:rsidRPr="00BF503D" w:rsidRDefault="006A6A4F" w:rsidP="00BF503D">
      <w:pPr>
        <w:pStyle w:val="Default"/>
        <w:jc w:val="both"/>
        <w:rPr>
          <w:rFonts w:ascii="Times New Roman" w:hAnsi="Times New Roman" w:cs="Times New Roman"/>
        </w:rPr>
      </w:pPr>
      <w:r w:rsidRPr="00BF503D">
        <w:rPr>
          <w:rFonts w:ascii="Times New Roman" w:hAnsi="Times New Roman" w:cs="Times New Roman"/>
        </w:rPr>
        <w:t xml:space="preserve">- </w:t>
      </w:r>
      <w:r w:rsidR="00E808B2" w:rsidRPr="00BF503D">
        <w:rPr>
          <w:rFonts w:ascii="Times New Roman" w:hAnsi="Times New Roman" w:cs="Times New Roman"/>
        </w:rPr>
        <w:t xml:space="preserve">after that disclosure the same information is received by </w:t>
      </w:r>
      <w:r w:rsidR="00E808B2" w:rsidRPr="007E2E78">
        <w:rPr>
          <w:rFonts w:ascii="Times New Roman" w:hAnsi="Times New Roman" w:cs="Times New Roman"/>
          <w:i/>
        </w:rPr>
        <w:t>E</w:t>
      </w:r>
      <w:r w:rsidRPr="007E2E78">
        <w:rPr>
          <w:rFonts w:ascii="Times New Roman" w:hAnsi="Times New Roman" w:cs="Times New Roman"/>
          <w:i/>
        </w:rPr>
        <w:t>MS</w:t>
      </w:r>
      <w:r w:rsidR="00E808B2" w:rsidRPr="00BF503D">
        <w:rPr>
          <w:rFonts w:ascii="Times New Roman" w:hAnsi="Times New Roman" w:cs="Times New Roman"/>
        </w:rPr>
        <w:t xml:space="preserve"> and </w:t>
      </w:r>
      <w:r w:rsidR="00C540CE" w:rsidRPr="005C38CE">
        <w:rPr>
          <w:rFonts w:ascii="Times New Roman" w:hAnsi="Times New Roman"/>
          <w:i/>
        </w:rPr>
        <w:t>HOPS</w:t>
      </w:r>
      <w:r w:rsidR="00782ED7">
        <w:rPr>
          <w:rFonts w:ascii="Times New Roman" w:hAnsi="Times New Roman" w:cs="Times New Roman"/>
          <w:i/>
        </w:rPr>
        <w:t xml:space="preserve"> </w:t>
      </w:r>
      <w:r w:rsidR="00E808B2" w:rsidRPr="00BF503D">
        <w:rPr>
          <w:rFonts w:ascii="Times New Roman" w:hAnsi="Times New Roman" w:cs="Times New Roman"/>
        </w:rPr>
        <w:t xml:space="preserve">from a third party owing no obligation of secrecy to the respective </w:t>
      </w:r>
      <w:r w:rsidR="00373025" w:rsidRPr="00373025">
        <w:rPr>
          <w:rFonts w:ascii="Times New Roman" w:hAnsi="Times New Roman" w:cs="Times New Roman"/>
          <w:i/>
        </w:rPr>
        <w:t>Registered Participant</w:t>
      </w:r>
      <w:r w:rsidR="00373025" w:rsidRPr="00066421">
        <w:rPr>
          <w:rFonts w:ascii="Times New Roman" w:hAnsi="Times New Roman"/>
          <w:i/>
          <w:iCs/>
        </w:rPr>
        <w:t xml:space="preserve"> </w:t>
      </w:r>
      <w:r w:rsidR="00E808B2" w:rsidRPr="00BF503D">
        <w:rPr>
          <w:rFonts w:ascii="Times New Roman" w:hAnsi="Times New Roman" w:cs="Times New Roman"/>
        </w:rPr>
        <w:t xml:space="preserve">in respect to such information. </w:t>
      </w:r>
    </w:p>
    <w:p w14:paraId="2DA153DA" w14:textId="77777777" w:rsidR="00D3576D" w:rsidRDefault="00D3576D" w:rsidP="00BF503D">
      <w:pPr>
        <w:pStyle w:val="Default"/>
        <w:jc w:val="both"/>
        <w:rPr>
          <w:rFonts w:ascii="Arial" w:hAnsi="Arial" w:cs="Arial"/>
          <w:u w:val="single"/>
        </w:rPr>
      </w:pPr>
    </w:p>
    <w:p w14:paraId="211AAC1D" w14:textId="4173ADA5" w:rsidR="00E808B2" w:rsidRPr="00853D16" w:rsidRDefault="00E469BC" w:rsidP="00853D16">
      <w:pPr>
        <w:spacing w:after="0" w:line="240" w:lineRule="auto"/>
        <w:rPr>
          <w:rFonts w:ascii="Arial" w:hAnsi="Arial" w:cs="Arial"/>
          <w:u w:val="single"/>
        </w:rPr>
      </w:pPr>
      <w:r w:rsidRPr="00853D16">
        <w:rPr>
          <w:rFonts w:ascii="Arial" w:hAnsi="Arial" w:cs="Arial"/>
          <w:sz w:val="24"/>
          <w:u w:val="single"/>
        </w:rPr>
        <w:t xml:space="preserve">Article </w:t>
      </w:r>
      <w:r w:rsidR="007D2FAD" w:rsidRPr="00853D16">
        <w:rPr>
          <w:rFonts w:ascii="Arial" w:hAnsi="Arial" w:cs="Arial"/>
          <w:sz w:val="24"/>
          <w:u w:val="single"/>
        </w:rPr>
        <w:t>10</w:t>
      </w:r>
      <w:r w:rsidRPr="00853D16">
        <w:rPr>
          <w:rFonts w:ascii="Arial" w:hAnsi="Arial" w:cs="Arial"/>
          <w:sz w:val="24"/>
          <w:u w:val="single"/>
        </w:rPr>
        <w:t xml:space="preserve">.5. </w:t>
      </w:r>
      <w:r w:rsidR="00E808B2" w:rsidRPr="00853D16">
        <w:rPr>
          <w:rFonts w:ascii="Arial" w:hAnsi="Arial" w:cs="Arial"/>
          <w:sz w:val="24"/>
          <w:u w:val="single"/>
        </w:rPr>
        <w:t xml:space="preserve">Amendments and </w:t>
      </w:r>
      <w:r w:rsidR="007E2E78" w:rsidRPr="00853D16">
        <w:rPr>
          <w:rFonts w:ascii="Arial" w:hAnsi="Arial" w:cs="Arial"/>
          <w:sz w:val="24"/>
          <w:u w:val="single"/>
        </w:rPr>
        <w:t>c</w:t>
      </w:r>
      <w:r w:rsidR="00E808B2" w:rsidRPr="00853D16">
        <w:rPr>
          <w:rFonts w:ascii="Arial" w:hAnsi="Arial" w:cs="Arial"/>
          <w:sz w:val="24"/>
          <w:u w:val="single"/>
        </w:rPr>
        <w:t xml:space="preserve">hanges </w:t>
      </w:r>
    </w:p>
    <w:p w14:paraId="174986D1" w14:textId="77777777" w:rsidR="006A6A4F" w:rsidRPr="00BF503D" w:rsidRDefault="006A6A4F" w:rsidP="00BF503D">
      <w:pPr>
        <w:pStyle w:val="Default"/>
        <w:jc w:val="both"/>
        <w:rPr>
          <w:rFonts w:ascii="Times New Roman" w:hAnsi="Times New Roman" w:cs="Times New Roman"/>
        </w:rPr>
      </w:pPr>
    </w:p>
    <w:p w14:paraId="7AC5AED4" w14:textId="77777777" w:rsidR="00E808B2" w:rsidRPr="00BF503D" w:rsidRDefault="00E808B2" w:rsidP="00BF503D">
      <w:pPr>
        <w:pStyle w:val="Default"/>
        <w:jc w:val="both"/>
        <w:rPr>
          <w:rFonts w:ascii="Times New Roman" w:hAnsi="Times New Roman" w:cs="Times New Roman"/>
        </w:rPr>
      </w:pPr>
      <w:r w:rsidRPr="00BF503D">
        <w:rPr>
          <w:rFonts w:ascii="Times New Roman" w:hAnsi="Times New Roman" w:cs="Times New Roman"/>
        </w:rPr>
        <w:t xml:space="preserve">Any amendments and changes to these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shall be notified to the </w:t>
      </w:r>
      <w:r w:rsidR="00373025" w:rsidRPr="00373025">
        <w:rPr>
          <w:rFonts w:ascii="Times New Roman" w:hAnsi="Times New Roman" w:cs="Times New Roman"/>
          <w:i/>
        </w:rPr>
        <w:t>Registered Participant</w:t>
      </w:r>
      <w:r w:rsidRPr="007E2E78">
        <w:rPr>
          <w:rFonts w:ascii="Times New Roman" w:hAnsi="Times New Roman" w:cs="Times New Roman"/>
          <w:i/>
        </w:rPr>
        <w:t xml:space="preserve">s </w:t>
      </w:r>
      <w:r w:rsidRPr="00BF503D">
        <w:rPr>
          <w:rFonts w:ascii="Times New Roman" w:hAnsi="Times New Roman" w:cs="Times New Roman"/>
        </w:rPr>
        <w:t xml:space="preserve">by means of publication of the respective new version of these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on the website</w:t>
      </w:r>
      <w:r w:rsidR="007478B5">
        <w:rPr>
          <w:rFonts w:ascii="Times New Roman" w:hAnsi="Times New Roman" w:cs="Times New Roman"/>
        </w:rPr>
        <w:t>s</w:t>
      </w:r>
      <w:r w:rsidRPr="00BF503D">
        <w:rPr>
          <w:rFonts w:ascii="Times New Roman" w:hAnsi="Times New Roman" w:cs="Times New Roman"/>
        </w:rPr>
        <w:t xml:space="preserve"> of </w:t>
      </w:r>
      <w:r w:rsidRPr="007E2E78">
        <w:rPr>
          <w:rFonts w:ascii="Times New Roman" w:hAnsi="Times New Roman" w:cs="Times New Roman"/>
          <w:i/>
        </w:rPr>
        <w:t>E</w:t>
      </w:r>
      <w:r w:rsidR="006A6A4F" w:rsidRPr="007E2E78">
        <w:rPr>
          <w:rFonts w:ascii="Times New Roman" w:hAnsi="Times New Roman" w:cs="Times New Roman"/>
          <w:i/>
        </w:rPr>
        <w:t>MS</w:t>
      </w:r>
      <w:r w:rsidRPr="00BF503D">
        <w:rPr>
          <w:rFonts w:ascii="Times New Roman" w:hAnsi="Times New Roman" w:cs="Times New Roman"/>
        </w:rPr>
        <w:t xml:space="preserve"> and </w:t>
      </w:r>
      <w:r w:rsidR="00C540CE" w:rsidRPr="005C38CE">
        <w:rPr>
          <w:rFonts w:ascii="Times New Roman" w:hAnsi="Times New Roman"/>
          <w:i/>
        </w:rPr>
        <w:t>HOPS</w:t>
      </w:r>
      <w:r w:rsidRPr="00BF503D">
        <w:rPr>
          <w:rFonts w:ascii="Times New Roman" w:hAnsi="Times New Roman" w:cs="Times New Roman"/>
        </w:rPr>
        <w:t xml:space="preserve">. Such notification shall include reference to the articles amended or changed and the date on which the new version of these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enters into force. Unless stated in the respective new version of </w:t>
      </w:r>
      <w:r w:rsidR="00930936" w:rsidRPr="007E2E78">
        <w:rPr>
          <w:rFonts w:ascii="Times New Roman" w:hAnsi="Times New Roman" w:cs="Times New Roman"/>
          <w:i/>
        </w:rPr>
        <w:t>Intraday Capacity Allocation Rules</w:t>
      </w:r>
      <w:r w:rsidRPr="00BF503D">
        <w:rPr>
          <w:rFonts w:ascii="Times New Roman" w:hAnsi="Times New Roman" w:cs="Times New Roman"/>
        </w:rPr>
        <w:t xml:space="preserve">, no new registration is required and </w:t>
      </w:r>
      <w:r w:rsidR="00373025" w:rsidRPr="00373025">
        <w:rPr>
          <w:rFonts w:ascii="Times New Roman" w:hAnsi="Times New Roman" w:cs="Times New Roman"/>
          <w:i/>
        </w:rPr>
        <w:t>Registered Participant</w:t>
      </w:r>
      <w:r w:rsidRPr="007E2E78">
        <w:rPr>
          <w:rFonts w:ascii="Times New Roman" w:hAnsi="Times New Roman" w:cs="Times New Roman"/>
          <w:i/>
        </w:rPr>
        <w:t>s</w:t>
      </w:r>
      <w:r w:rsidRPr="00BF503D">
        <w:rPr>
          <w:rFonts w:ascii="Times New Roman" w:hAnsi="Times New Roman" w:cs="Times New Roman"/>
        </w:rPr>
        <w:t xml:space="preserve"> accept the new </w:t>
      </w:r>
      <w:r w:rsidR="007E2E78" w:rsidRPr="007E2E78">
        <w:rPr>
          <w:rFonts w:ascii="Times New Roman" w:hAnsi="Times New Roman" w:cs="Times New Roman"/>
          <w:i/>
        </w:rPr>
        <w:t>Intraday Capacity Allocation Rules</w:t>
      </w:r>
      <w:r w:rsidRPr="00BF503D">
        <w:rPr>
          <w:rFonts w:ascii="Times New Roman" w:hAnsi="Times New Roman" w:cs="Times New Roman"/>
        </w:rPr>
        <w:t xml:space="preserve"> by further taking part in the intraday allocation process. </w:t>
      </w:r>
    </w:p>
    <w:p w14:paraId="0CD0EFFB" w14:textId="77777777" w:rsidR="006A6A4F" w:rsidRPr="00BF503D" w:rsidRDefault="006A6A4F" w:rsidP="00BF503D">
      <w:pPr>
        <w:pStyle w:val="Default"/>
        <w:jc w:val="both"/>
        <w:rPr>
          <w:rFonts w:ascii="Times New Roman" w:hAnsi="Times New Roman" w:cs="Times New Roman"/>
        </w:rPr>
      </w:pPr>
    </w:p>
    <w:p w14:paraId="4693387D" w14:textId="77E84C7F" w:rsidR="00E808B2" w:rsidRPr="00E469BC" w:rsidRDefault="00E469BC" w:rsidP="00BF503D">
      <w:pPr>
        <w:pStyle w:val="Default"/>
        <w:jc w:val="both"/>
        <w:rPr>
          <w:rFonts w:ascii="Arial" w:hAnsi="Arial" w:cs="Arial"/>
          <w:u w:val="single"/>
        </w:rPr>
      </w:pPr>
      <w:r w:rsidRPr="00E469BC">
        <w:rPr>
          <w:rFonts w:ascii="Arial" w:hAnsi="Arial" w:cs="Arial"/>
          <w:u w:val="single"/>
        </w:rPr>
        <w:t xml:space="preserve">Article </w:t>
      </w:r>
      <w:r w:rsidR="007D2FAD">
        <w:rPr>
          <w:rFonts w:ascii="Arial" w:hAnsi="Arial" w:cs="Arial"/>
          <w:u w:val="single"/>
        </w:rPr>
        <w:t>10</w:t>
      </w:r>
      <w:r w:rsidRPr="00E469BC">
        <w:rPr>
          <w:rFonts w:ascii="Arial" w:hAnsi="Arial" w:cs="Arial"/>
          <w:u w:val="single"/>
        </w:rPr>
        <w:t xml:space="preserve">.6. </w:t>
      </w:r>
      <w:r w:rsidR="00E808B2" w:rsidRPr="00E469BC">
        <w:rPr>
          <w:rFonts w:ascii="Arial" w:hAnsi="Arial" w:cs="Arial"/>
          <w:u w:val="single"/>
        </w:rPr>
        <w:t xml:space="preserve">Applicable law and </w:t>
      </w:r>
      <w:r w:rsidR="002216B5" w:rsidRPr="002216B5">
        <w:rPr>
          <w:rFonts w:ascii="Arial" w:hAnsi="Arial" w:cs="Arial"/>
          <w:u w:val="single"/>
        </w:rPr>
        <w:t>Dispute Settlement</w:t>
      </w:r>
    </w:p>
    <w:p w14:paraId="18EAF81E" w14:textId="77777777" w:rsidR="006A6A4F" w:rsidRPr="00BF503D" w:rsidRDefault="006A6A4F" w:rsidP="00BF503D">
      <w:pPr>
        <w:pStyle w:val="Default"/>
        <w:jc w:val="both"/>
        <w:rPr>
          <w:rFonts w:ascii="Times New Roman" w:hAnsi="Times New Roman" w:cs="Times New Roman"/>
        </w:rPr>
      </w:pPr>
    </w:p>
    <w:p w14:paraId="447126EA" w14:textId="77777777" w:rsidR="002216B5" w:rsidRPr="007F5040" w:rsidRDefault="002216B5" w:rsidP="002216B5">
      <w:pPr>
        <w:shd w:val="clear" w:color="auto" w:fill="FFFFFF"/>
        <w:jc w:val="both"/>
        <w:rPr>
          <w:rFonts w:ascii="Times New Roman" w:hAnsi="Times New Roman"/>
          <w:sz w:val="24"/>
          <w:szCs w:val="24"/>
          <w:lang w:val="sr-Cyrl-CS"/>
        </w:rPr>
      </w:pPr>
      <w:r w:rsidRPr="007F5040">
        <w:rPr>
          <w:rFonts w:ascii="Times New Roman" w:hAnsi="Times New Roman"/>
          <w:sz w:val="24"/>
          <w:szCs w:val="24"/>
          <w:lang w:val="sr-Latn-RS"/>
        </w:rPr>
        <w:t xml:space="preserve">This </w:t>
      </w:r>
      <w:r w:rsidRPr="007F5040">
        <w:rPr>
          <w:rFonts w:ascii="Times New Roman" w:hAnsi="Times New Roman"/>
          <w:i/>
          <w:sz w:val="24"/>
          <w:szCs w:val="24"/>
        </w:rPr>
        <w:t>Intraday Capacity Allocation Rules</w:t>
      </w:r>
      <w:r w:rsidRPr="007F5040">
        <w:rPr>
          <w:rFonts w:ascii="Times New Roman" w:hAnsi="Times New Roman"/>
          <w:sz w:val="24"/>
          <w:szCs w:val="24"/>
          <w:lang w:val="sr-Latn-RS"/>
        </w:rPr>
        <w:t xml:space="preserve"> shall be governed by the Laws of the Republic of Serbia.</w:t>
      </w:r>
      <w:r w:rsidRPr="007F5040">
        <w:rPr>
          <w:rFonts w:ascii="Times New Roman" w:hAnsi="Times New Roman"/>
          <w:sz w:val="24"/>
          <w:szCs w:val="24"/>
          <w:lang w:val="sr-Cyrl-CS"/>
        </w:rPr>
        <w:t xml:space="preserve"> </w:t>
      </w:r>
    </w:p>
    <w:p w14:paraId="39E83AFA" w14:textId="11C2800A" w:rsidR="002216B5" w:rsidRPr="00E717EA" w:rsidRDefault="002216B5" w:rsidP="002216B5">
      <w:pPr>
        <w:shd w:val="clear" w:color="auto" w:fill="FFFFFF"/>
        <w:jc w:val="both"/>
        <w:rPr>
          <w:rFonts w:ascii="Times New Roman" w:hAnsi="Times New Roman"/>
          <w:iCs/>
          <w:sz w:val="24"/>
          <w:szCs w:val="24"/>
          <w:lang w:val="sr-Latn-RS"/>
        </w:rPr>
      </w:pPr>
      <w:r>
        <w:rPr>
          <w:rFonts w:ascii="Times New Roman" w:hAnsi="Times New Roman"/>
          <w:sz w:val="24"/>
          <w:szCs w:val="24"/>
          <w:lang w:val="sr-Latn-RS"/>
        </w:rPr>
        <w:t xml:space="preserve">In case of a dispute which </w:t>
      </w:r>
      <w:r w:rsidRPr="00A96360">
        <w:rPr>
          <w:rFonts w:ascii="Times New Roman" w:hAnsi="Times New Roman"/>
          <w:iCs/>
          <w:sz w:val="24"/>
          <w:szCs w:val="24"/>
          <w:lang w:val="sr-Latn-RS"/>
        </w:rPr>
        <w:t>may arise as result of applicati</w:t>
      </w:r>
      <w:r>
        <w:rPr>
          <w:rFonts w:ascii="Times New Roman" w:hAnsi="Times New Roman"/>
          <w:iCs/>
          <w:sz w:val="24"/>
          <w:szCs w:val="24"/>
          <w:lang w:val="sr-Latn-RS"/>
        </w:rPr>
        <w:t xml:space="preserve">on of </w:t>
      </w:r>
      <w:r w:rsidRPr="007F5040">
        <w:rPr>
          <w:rFonts w:ascii="Times New Roman" w:hAnsi="Times New Roman"/>
          <w:i/>
          <w:iCs/>
          <w:sz w:val="24"/>
          <w:szCs w:val="24"/>
          <w:lang w:val="sr-Latn-RS"/>
        </w:rPr>
        <w:t>Intraday Capacity Allocation Rules</w:t>
      </w:r>
      <w:r w:rsidRPr="007F5040">
        <w:rPr>
          <w:rFonts w:ascii="Times New Roman" w:hAnsi="Times New Roman"/>
          <w:iCs/>
          <w:sz w:val="24"/>
          <w:szCs w:val="24"/>
          <w:lang w:val="sr-Latn-RS"/>
        </w:rPr>
        <w:t xml:space="preserve"> </w:t>
      </w:r>
      <w:r w:rsidRPr="00A96360">
        <w:rPr>
          <w:rFonts w:ascii="Times New Roman" w:hAnsi="Times New Roman"/>
          <w:iCs/>
          <w:sz w:val="24"/>
          <w:szCs w:val="24"/>
          <w:lang w:val="sr-Latn-RS"/>
        </w:rPr>
        <w:t>as its</w:t>
      </w:r>
      <w:r w:rsidRPr="00682CE0">
        <w:rPr>
          <w:rFonts w:ascii="Times New Roman" w:hAnsi="Times New Roman"/>
          <w:iCs/>
          <w:sz w:val="24"/>
          <w:szCs w:val="24"/>
          <w:lang w:val="sr-Latn-RS"/>
        </w:rPr>
        <w:t xml:space="preserve"> integral part, or as result of breaching, suspendin</w:t>
      </w:r>
      <w:r w:rsidRPr="00104CD6">
        <w:rPr>
          <w:rFonts w:ascii="Times New Roman" w:hAnsi="Times New Roman"/>
          <w:iCs/>
          <w:sz w:val="24"/>
          <w:szCs w:val="24"/>
          <w:lang w:val="sr-Latn-RS"/>
        </w:rPr>
        <w:t xml:space="preserve">g or declaring them null and void, the </w:t>
      </w:r>
      <w:r>
        <w:rPr>
          <w:rFonts w:ascii="Times New Roman" w:hAnsi="Times New Roman"/>
          <w:sz w:val="24"/>
          <w:szCs w:val="24"/>
          <w:lang w:val="sr-Latn-RS"/>
        </w:rPr>
        <w:t xml:space="preserve">Transmission Capacity Allocator </w:t>
      </w:r>
      <w:r w:rsidRPr="000B39C8">
        <w:rPr>
          <w:rFonts w:ascii="Times New Roman" w:hAnsi="Times New Roman"/>
          <w:iCs/>
          <w:sz w:val="24"/>
          <w:szCs w:val="24"/>
          <w:lang w:val="sr-Latn-RS"/>
        </w:rPr>
        <w:t xml:space="preserve">and the </w:t>
      </w:r>
      <w:r w:rsidR="006C226C">
        <w:rPr>
          <w:rFonts w:ascii="Times New Roman" w:hAnsi="Times New Roman"/>
          <w:iCs/>
          <w:sz w:val="24"/>
          <w:szCs w:val="24"/>
          <w:lang w:val="sr-Latn-RS"/>
        </w:rPr>
        <w:t>m</w:t>
      </w:r>
      <w:r w:rsidR="006C226C" w:rsidRPr="00E717EA">
        <w:rPr>
          <w:rFonts w:ascii="Times New Roman" w:hAnsi="Times New Roman"/>
          <w:iCs/>
          <w:sz w:val="24"/>
          <w:szCs w:val="24"/>
          <w:lang w:val="sr-Latn-RS"/>
        </w:rPr>
        <w:t>arket</w:t>
      </w:r>
      <w:r w:rsidR="006C226C" w:rsidRPr="00A96360">
        <w:rPr>
          <w:rFonts w:ascii="Times New Roman" w:hAnsi="Times New Roman"/>
          <w:iCs/>
          <w:sz w:val="24"/>
          <w:szCs w:val="24"/>
          <w:lang w:val="sr-Latn-RS"/>
        </w:rPr>
        <w:t xml:space="preserve"> </w:t>
      </w:r>
      <w:r w:rsidR="006C226C">
        <w:rPr>
          <w:rFonts w:ascii="Times New Roman" w:hAnsi="Times New Roman"/>
          <w:iCs/>
          <w:sz w:val="24"/>
          <w:szCs w:val="24"/>
          <w:lang w:val="sr-Latn-RS"/>
        </w:rPr>
        <w:t>p</w:t>
      </w:r>
      <w:r w:rsidR="006C226C" w:rsidRPr="00682CE0">
        <w:rPr>
          <w:rFonts w:ascii="Times New Roman" w:hAnsi="Times New Roman"/>
          <w:iCs/>
          <w:sz w:val="24"/>
          <w:szCs w:val="24"/>
          <w:lang w:val="sr-Latn-RS"/>
        </w:rPr>
        <w:t xml:space="preserve">articipant </w:t>
      </w:r>
      <w:r w:rsidRPr="00682CE0">
        <w:rPr>
          <w:rFonts w:ascii="Times New Roman" w:hAnsi="Times New Roman"/>
          <w:iCs/>
          <w:sz w:val="24"/>
          <w:szCs w:val="24"/>
          <w:lang w:val="sr-Latn-RS"/>
        </w:rPr>
        <w:t xml:space="preserve">need to put efforts in finding the mutually acceptable solution. A party to the Agreement </w:t>
      </w:r>
      <w:r w:rsidRPr="00104CD6">
        <w:rPr>
          <w:rFonts w:ascii="Times New Roman" w:hAnsi="Times New Roman"/>
          <w:iCs/>
          <w:sz w:val="24"/>
          <w:szCs w:val="24"/>
          <w:lang w:val="sr-Latn-RS"/>
        </w:rPr>
        <w:t>who invokes the reason for a dispute is obligated to provide the other party with the justified notification on the existance of the reason</w:t>
      </w:r>
      <w:r w:rsidRPr="000B39C8">
        <w:rPr>
          <w:rFonts w:ascii="Times New Roman" w:hAnsi="Times New Roman"/>
          <w:iCs/>
          <w:sz w:val="24"/>
          <w:szCs w:val="24"/>
          <w:lang w:val="sr-Latn-RS"/>
        </w:rPr>
        <w:t xml:space="preserve"> for dispute; namely the notification will men</w:t>
      </w:r>
      <w:r w:rsidRPr="00007467">
        <w:rPr>
          <w:rFonts w:ascii="Times New Roman" w:hAnsi="Times New Roman"/>
          <w:iCs/>
          <w:sz w:val="24"/>
          <w:szCs w:val="24"/>
          <w:lang w:val="sr-Latn-RS"/>
        </w:rPr>
        <w:t>tion which arti</w:t>
      </w:r>
      <w:r>
        <w:rPr>
          <w:rFonts w:ascii="Times New Roman" w:hAnsi="Times New Roman"/>
          <w:iCs/>
          <w:sz w:val="24"/>
          <w:szCs w:val="24"/>
          <w:lang w:val="sr-Latn-RS"/>
        </w:rPr>
        <w:t>cle of the Agreement and Allocation</w:t>
      </w:r>
      <w:r w:rsidRPr="00007467">
        <w:rPr>
          <w:rFonts w:ascii="Times New Roman" w:hAnsi="Times New Roman"/>
          <w:iCs/>
          <w:sz w:val="24"/>
          <w:szCs w:val="24"/>
          <w:lang w:val="sr-Latn-RS"/>
        </w:rPr>
        <w:t xml:space="preserve"> Rules has been breached and it will include the invitation to the other party for amicable settlement</w:t>
      </w:r>
      <w:r w:rsidRPr="00E717EA">
        <w:rPr>
          <w:rFonts w:ascii="Times New Roman" w:hAnsi="Times New Roman"/>
          <w:iCs/>
          <w:sz w:val="24"/>
          <w:szCs w:val="24"/>
          <w:lang w:val="sr-Latn-RS"/>
        </w:rPr>
        <w:t xml:space="preserve"> </w:t>
      </w:r>
    </w:p>
    <w:p w14:paraId="231EAE75" w14:textId="18468536" w:rsidR="002216B5" w:rsidRPr="00A96360" w:rsidRDefault="002216B5" w:rsidP="002216B5">
      <w:pPr>
        <w:shd w:val="clear" w:color="auto" w:fill="FFFFFF"/>
        <w:jc w:val="both"/>
        <w:rPr>
          <w:rFonts w:ascii="Times New Roman" w:hAnsi="Times New Roman"/>
          <w:iCs/>
          <w:sz w:val="24"/>
          <w:szCs w:val="24"/>
          <w:lang w:val="sr-Latn-RS"/>
        </w:rPr>
      </w:pPr>
      <w:r w:rsidRPr="00A96360">
        <w:rPr>
          <w:rFonts w:ascii="Times New Roman" w:hAnsi="Times New Roman"/>
          <w:iCs/>
          <w:sz w:val="24"/>
          <w:szCs w:val="24"/>
          <w:lang w:val="sr-Latn-RS"/>
        </w:rPr>
        <w:t xml:space="preserve">Where the </w:t>
      </w:r>
      <w:r>
        <w:rPr>
          <w:rFonts w:ascii="Times New Roman" w:hAnsi="Times New Roman"/>
          <w:sz w:val="24"/>
          <w:szCs w:val="24"/>
          <w:lang w:val="sr-Latn-RS"/>
        </w:rPr>
        <w:t xml:space="preserve">Transmission Capacity Allocator </w:t>
      </w:r>
      <w:r w:rsidRPr="00A96360">
        <w:rPr>
          <w:rFonts w:ascii="Times New Roman" w:hAnsi="Times New Roman"/>
          <w:iCs/>
          <w:sz w:val="24"/>
          <w:szCs w:val="24"/>
          <w:lang w:val="sr-Latn-RS"/>
        </w:rPr>
        <w:t xml:space="preserve">and the </w:t>
      </w:r>
      <w:r w:rsidR="006C226C">
        <w:rPr>
          <w:rFonts w:ascii="Times New Roman" w:hAnsi="Times New Roman"/>
          <w:iCs/>
          <w:sz w:val="24"/>
          <w:szCs w:val="24"/>
          <w:lang w:val="sr-Latn-RS"/>
        </w:rPr>
        <w:t>m</w:t>
      </w:r>
      <w:r w:rsidR="006C226C" w:rsidRPr="00E717EA">
        <w:rPr>
          <w:rFonts w:ascii="Times New Roman" w:hAnsi="Times New Roman"/>
          <w:iCs/>
          <w:sz w:val="24"/>
          <w:szCs w:val="24"/>
          <w:lang w:val="sr-Latn-RS"/>
        </w:rPr>
        <w:t>arket</w:t>
      </w:r>
      <w:r w:rsidR="006C226C" w:rsidRPr="00A96360">
        <w:rPr>
          <w:rFonts w:ascii="Times New Roman" w:hAnsi="Times New Roman"/>
          <w:iCs/>
          <w:sz w:val="24"/>
          <w:szCs w:val="24"/>
          <w:lang w:val="sr-Latn-RS"/>
        </w:rPr>
        <w:t xml:space="preserve"> </w:t>
      </w:r>
      <w:r w:rsidR="006C226C">
        <w:rPr>
          <w:rFonts w:ascii="Times New Roman" w:hAnsi="Times New Roman"/>
          <w:iCs/>
          <w:sz w:val="24"/>
          <w:szCs w:val="24"/>
          <w:lang w:val="sr-Latn-RS"/>
        </w:rPr>
        <w:t>p</w:t>
      </w:r>
      <w:r w:rsidR="006C226C" w:rsidRPr="00682CE0">
        <w:rPr>
          <w:rFonts w:ascii="Times New Roman" w:hAnsi="Times New Roman"/>
          <w:iCs/>
          <w:sz w:val="24"/>
          <w:szCs w:val="24"/>
          <w:lang w:val="sr-Latn-RS"/>
        </w:rPr>
        <w:t xml:space="preserve">articipant </w:t>
      </w:r>
      <w:r w:rsidRPr="00682CE0">
        <w:rPr>
          <w:rFonts w:ascii="Times New Roman" w:hAnsi="Times New Roman"/>
          <w:iCs/>
          <w:sz w:val="24"/>
          <w:szCs w:val="24"/>
          <w:lang w:val="sr-Latn-RS"/>
        </w:rPr>
        <w:t xml:space="preserve">failed to reach an acceptable amicable settlement within thirty (30) days as of </w:t>
      </w:r>
      <w:r w:rsidRPr="00104CD6">
        <w:rPr>
          <w:rFonts w:ascii="Times New Roman" w:hAnsi="Times New Roman"/>
          <w:iCs/>
          <w:sz w:val="24"/>
          <w:szCs w:val="24"/>
          <w:lang w:val="sr-Latn-RS"/>
        </w:rPr>
        <w:t xml:space="preserve">the first notification about the reason for dispute, the </w:t>
      </w:r>
      <w:r w:rsidRPr="000B39C8">
        <w:rPr>
          <w:rFonts w:ascii="Times New Roman" w:hAnsi="Times New Roman"/>
          <w:iCs/>
          <w:sz w:val="24"/>
          <w:szCs w:val="24"/>
          <w:lang w:val="sr-Latn-RS"/>
        </w:rPr>
        <w:t>Parties to the Agreement concur that the resolution to dispute should be sought before the Commercial Court in Belgrade</w:t>
      </w:r>
      <w:r w:rsidRPr="00E717EA">
        <w:rPr>
          <w:rFonts w:ascii="Times New Roman" w:hAnsi="Times New Roman"/>
          <w:iCs/>
          <w:sz w:val="24"/>
          <w:szCs w:val="24"/>
          <w:lang w:val="sr-Latn-RS"/>
        </w:rPr>
        <w:t>.</w:t>
      </w:r>
    </w:p>
    <w:p w14:paraId="01EBE8C7" w14:textId="3D2806D3" w:rsidR="002216B5" w:rsidRPr="00E71E40" w:rsidRDefault="002216B5" w:rsidP="002216B5">
      <w:pPr>
        <w:shd w:val="clear" w:color="auto" w:fill="FFFFFF"/>
        <w:jc w:val="both"/>
        <w:rPr>
          <w:rFonts w:ascii="Times New Roman" w:hAnsi="Times New Roman"/>
          <w:sz w:val="24"/>
          <w:szCs w:val="24"/>
          <w:lang w:val="sr-Cyrl-CS"/>
        </w:rPr>
      </w:pPr>
      <w:r w:rsidRPr="00A96360">
        <w:rPr>
          <w:rFonts w:ascii="Times New Roman" w:hAnsi="Times New Roman"/>
          <w:iCs/>
          <w:sz w:val="24"/>
          <w:szCs w:val="24"/>
          <w:lang w:val="sr-Latn-RS"/>
        </w:rPr>
        <w:t xml:space="preserve">The place where the </w:t>
      </w:r>
      <w:r w:rsidR="006C226C">
        <w:rPr>
          <w:rFonts w:ascii="Times New Roman" w:hAnsi="Times New Roman"/>
          <w:iCs/>
          <w:sz w:val="24"/>
          <w:szCs w:val="24"/>
          <w:lang w:val="sr-Latn-RS"/>
        </w:rPr>
        <w:t>m</w:t>
      </w:r>
      <w:r w:rsidR="006C226C" w:rsidRPr="00E717EA">
        <w:rPr>
          <w:rFonts w:ascii="Times New Roman" w:hAnsi="Times New Roman"/>
          <w:iCs/>
          <w:sz w:val="24"/>
          <w:szCs w:val="24"/>
          <w:lang w:val="sr-Latn-RS"/>
        </w:rPr>
        <w:t>arket</w:t>
      </w:r>
      <w:r w:rsidR="006C226C" w:rsidRPr="00A96360">
        <w:rPr>
          <w:rFonts w:ascii="Times New Roman" w:hAnsi="Times New Roman"/>
          <w:iCs/>
          <w:sz w:val="24"/>
          <w:szCs w:val="24"/>
          <w:lang w:val="sr-Latn-RS"/>
        </w:rPr>
        <w:t xml:space="preserve"> </w:t>
      </w:r>
      <w:r w:rsidR="006C226C">
        <w:rPr>
          <w:rFonts w:ascii="Times New Roman" w:hAnsi="Times New Roman"/>
          <w:iCs/>
          <w:sz w:val="24"/>
          <w:szCs w:val="24"/>
          <w:lang w:val="sr-Latn-RS"/>
        </w:rPr>
        <w:t>p</w:t>
      </w:r>
      <w:r w:rsidR="006C226C" w:rsidRPr="00682CE0">
        <w:rPr>
          <w:rFonts w:ascii="Times New Roman" w:hAnsi="Times New Roman"/>
          <w:iCs/>
          <w:sz w:val="24"/>
          <w:szCs w:val="24"/>
          <w:lang w:val="sr-Latn-RS"/>
        </w:rPr>
        <w:t xml:space="preserve">articipant </w:t>
      </w:r>
      <w:r w:rsidRPr="00A96360">
        <w:rPr>
          <w:rFonts w:ascii="Times New Roman" w:hAnsi="Times New Roman"/>
          <w:iCs/>
          <w:sz w:val="24"/>
          <w:szCs w:val="24"/>
          <w:lang w:val="sr-Latn-RS"/>
        </w:rPr>
        <w:t xml:space="preserve">shall </w:t>
      </w:r>
      <w:r w:rsidRPr="00682CE0">
        <w:rPr>
          <w:rFonts w:ascii="Times New Roman" w:hAnsi="Times New Roman"/>
          <w:iCs/>
          <w:sz w:val="24"/>
          <w:szCs w:val="24"/>
          <w:lang w:val="sr-Latn-RS"/>
        </w:rPr>
        <w:t xml:space="preserve">discharge all its obligations arising from this </w:t>
      </w:r>
      <w:r w:rsidRPr="007F5040">
        <w:rPr>
          <w:rFonts w:ascii="Times New Roman" w:hAnsi="Times New Roman"/>
          <w:i/>
          <w:sz w:val="24"/>
        </w:rPr>
        <w:t>Intraday Capacity Allocation Rules</w:t>
      </w:r>
      <w:r w:rsidRPr="007F5040">
        <w:rPr>
          <w:rFonts w:ascii="Times New Roman" w:hAnsi="Times New Roman"/>
          <w:sz w:val="24"/>
        </w:rPr>
        <w:t xml:space="preserve"> </w:t>
      </w:r>
      <w:r w:rsidRPr="00682CE0">
        <w:rPr>
          <w:rFonts w:ascii="Times New Roman" w:hAnsi="Times New Roman"/>
          <w:iCs/>
          <w:sz w:val="24"/>
          <w:szCs w:val="24"/>
          <w:lang w:val="sr-Latn-RS"/>
        </w:rPr>
        <w:t>is the official headquarter</w:t>
      </w:r>
      <w:r>
        <w:rPr>
          <w:rFonts w:ascii="Times New Roman" w:hAnsi="Times New Roman"/>
          <w:sz w:val="24"/>
          <w:szCs w:val="24"/>
          <w:lang w:val="sr-Latn-RS"/>
        </w:rPr>
        <w:t xml:space="preserve"> of the Transmission Capacity Allocator</w:t>
      </w:r>
      <w:r w:rsidRPr="00E71E40">
        <w:rPr>
          <w:rFonts w:ascii="Times New Roman" w:hAnsi="Times New Roman"/>
          <w:sz w:val="24"/>
          <w:szCs w:val="24"/>
          <w:lang w:val="sr-Cyrl-CS"/>
        </w:rPr>
        <w:t>.</w:t>
      </w:r>
    </w:p>
    <w:p w14:paraId="6380B183" w14:textId="77777777" w:rsidR="006A6A4F" w:rsidRPr="00BF503D" w:rsidRDefault="006A6A4F" w:rsidP="00BF503D">
      <w:pPr>
        <w:pStyle w:val="Default"/>
        <w:jc w:val="both"/>
        <w:rPr>
          <w:rFonts w:ascii="Times New Roman" w:hAnsi="Times New Roman" w:cs="Times New Roman"/>
        </w:rPr>
      </w:pPr>
    </w:p>
    <w:p w14:paraId="5B26CE46" w14:textId="77777777" w:rsidR="00E808B2" w:rsidRPr="00E469BC" w:rsidRDefault="00E469BC" w:rsidP="00BF503D">
      <w:pPr>
        <w:pStyle w:val="Default"/>
        <w:jc w:val="both"/>
        <w:rPr>
          <w:rFonts w:ascii="Arial" w:hAnsi="Arial" w:cs="Arial"/>
          <w:u w:val="single"/>
        </w:rPr>
      </w:pPr>
      <w:r w:rsidRPr="00E469BC">
        <w:rPr>
          <w:rFonts w:ascii="Arial" w:hAnsi="Arial" w:cs="Arial"/>
          <w:u w:val="single"/>
        </w:rPr>
        <w:t xml:space="preserve">Article </w:t>
      </w:r>
      <w:r w:rsidR="007D2FAD">
        <w:rPr>
          <w:rFonts w:ascii="Arial" w:hAnsi="Arial" w:cs="Arial"/>
          <w:u w:val="single"/>
        </w:rPr>
        <w:t>10</w:t>
      </w:r>
      <w:r w:rsidRPr="00E469BC">
        <w:rPr>
          <w:rFonts w:ascii="Arial" w:hAnsi="Arial" w:cs="Arial"/>
          <w:u w:val="single"/>
        </w:rPr>
        <w:t xml:space="preserve">.7. </w:t>
      </w:r>
      <w:r w:rsidR="00E808B2" w:rsidRPr="00E469BC">
        <w:rPr>
          <w:rFonts w:ascii="Arial" w:hAnsi="Arial" w:cs="Arial"/>
          <w:u w:val="single"/>
        </w:rPr>
        <w:t xml:space="preserve">Notices </w:t>
      </w:r>
    </w:p>
    <w:p w14:paraId="7AC42B8B" w14:textId="77777777" w:rsidR="006A6A4F" w:rsidRPr="00BF503D" w:rsidRDefault="006A6A4F" w:rsidP="00BF503D">
      <w:pPr>
        <w:spacing w:after="0" w:line="240" w:lineRule="auto"/>
        <w:jc w:val="both"/>
        <w:rPr>
          <w:rFonts w:ascii="Times New Roman" w:hAnsi="Times New Roman"/>
          <w:sz w:val="24"/>
          <w:szCs w:val="24"/>
        </w:rPr>
      </w:pPr>
    </w:p>
    <w:p w14:paraId="52C764B6" w14:textId="77777777" w:rsidR="00E808B2" w:rsidRDefault="00E808B2" w:rsidP="00BF503D">
      <w:pPr>
        <w:spacing w:after="0" w:line="240" w:lineRule="auto"/>
        <w:jc w:val="both"/>
        <w:rPr>
          <w:rFonts w:ascii="Times New Roman" w:hAnsi="Times New Roman"/>
          <w:sz w:val="24"/>
          <w:szCs w:val="24"/>
        </w:rPr>
      </w:pPr>
      <w:r w:rsidRPr="00BF503D">
        <w:rPr>
          <w:rFonts w:ascii="Times New Roman" w:hAnsi="Times New Roman"/>
          <w:sz w:val="24"/>
          <w:szCs w:val="24"/>
        </w:rPr>
        <w:t xml:space="preserve">Except where these </w:t>
      </w:r>
      <w:r w:rsidR="00930936" w:rsidRPr="007E2E78">
        <w:rPr>
          <w:rFonts w:ascii="Times New Roman" w:hAnsi="Times New Roman"/>
          <w:i/>
          <w:sz w:val="24"/>
          <w:szCs w:val="24"/>
        </w:rPr>
        <w:t>Intraday Capacity Allocation Rules</w:t>
      </w:r>
      <w:r w:rsidRPr="00BF503D">
        <w:rPr>
          <w:rFonts w:ascii="Times New Roman" w:hAnsi="Times New Roman"/>
          <w:sz w:val="24"/>
          <w:szCs w:val="24"/>
        </w:rPr>
        <w:t xml:space="preserve"> provide otherwise, any notice given under these </w:t>
      </w:r>
      <w:r w:rsidR="00930936" w:rsidRPr="007E2E78">
        <w:rPr>
          <w:rFonts w:ascii="Times New Roman" w:hAnsi="Times New Roman"/>
          <w:i/>
          <w:sz w:val="24"/>
          <w:szCs w:val="24"/>
        </w:rPr>
        <w:t>Intraday Capacity Allocation Rules</w:t>
      </w:r>
      <w:r w:rsidRPr="00BF503D">
        <w:rPr>
          <w:rFonts w:ascii="Times New Roman" w:hAnsi="Times New Roman"/>
          <w:sz w:val="24"/>
          <w:szCs w:val="24"/>
        </w:rPr>
        <w:t xml:space="preserve"> must be in writing and addressed to the </w:t>
      </w:r>
      <w:r w:rsidR="002D2055">
        <w:rPr>
          <w:rFonts w:ascii="Times New Roman" w:hAnsi="Times New Roman"/>
          <w:sz w:val="24"/>
          <w:szCs w:val="24"/>
        </w:rPr>
        <w:t xml:space="preserve">addresses given in Annex </w:t>
      </w:r>
      <w:r w:rsidR="00E469BC">
        <w:rPr>
          <w:rFonts w:ascii="Times New Roman" w:hAnsi="Times New Roman"/>
          <w:sz w:val="24"/>
          <w:szCs w:val="24"/>
        </w:rPr>
        <w:t>2</w:t>
      </w:r>
      <w:r w:rsidR="002D2055">
        <w:rPr>
          <w:rFonts w:ascii="Times New Roman" w:hAnsi="Times New Roman"/>
          <w:sz w:val="24"/>
          <w:szCs w:val="24"/>
        </w:rPr>
        <w:t>.</w:t>
      </w:r>
    </w:p>
    <w:p w14:paraId="3F66B128" w14:textId="00F2FBAC" w:rsidR="00680D7D" w:rsidRPr="00E469BC" w:rsidRDefault="00680D7D" w:rsidP="00E469BC">
      <w:pPr>
        <w:spacing w:after="0" w:line="240" w:lineRule="auto"/>
        <w:jc w:val="both"/>
        <w:rPr>
          <w:rFonts w:ascii="Times New Roman" w:hAnsi="Times New Roman"/>
          <w:sz w:val="24"/>
          <w:szCs w:val="24"/>
        </w:rPr>
      </w:pPr>
    </w:p>
    <w:p w14:paraId="61A7176F" w14:textId="77777777" w:rsidR="00E469BC" w:rsidRDefault="00E469BC" w:rsidP="00E469BC">
      <w:pPr>
        <w:shd w:val="clear" w:color="auto" w:fill="FFFFFF"/>
        <w:spacing w:after="0" w:line="240" w:lineRule="auto"/>
        <w:rPr>
          <w:rFonts w:ascii="Arial" w:hAnsi="Arial" w:cs="Arial"/>
          <w:spacing w:val="-2"/>
          <w:sz w:val="24"/>
          <w:szCs w:val="24"/>
          <w:u w:val="single"/>
        </w:rPr>
      </w:pPr>
      <w:r w:rsidRPr="00E469BC">
        <w:rPr>
          <w:rFonts w:ascii="Arial" w:hAnsi="Arial" w:cs="Arial"/>
          <w:sz w:val="24"/>
          <w:szCs w:val="24"/>
          <w:u w:val="single"/>
        </w:rPr>
        <w:lastRenderedPageBreak/>
        <w:t xml:space="preserve">Article </w:t>
      </w:r>
      <w:r w:rsidR="007D2FAD">
        <w:rPr>
          <w:rFonts w:ascii="Arial" w:hAnsi="Arial" w:cs="Arial"/>
          <w:sz w:val="24"/>
          <w:szCs w:val="24"/>
          <w:u w:val="single"/>
        </w:rPr>
        <w:t>10</w:t>
      </w:r>
      <w:r w:rsidRPr="00E469BC">
        <w:rPr>
          <w:rFonts w:ascii="Arial" w:hAnsi="Arial" w:cs="Arial"/>
          <w:sz w:val="24"/>
          <w:szCs w:val="24"/>
          <w:u w:val="single"/>
        </w:rPr>
        <w:t>.</w:t>
      </w:r>
      <w:r>
        <w:rPr>
          <w:rFonts w:ascii="Arial" w:hAnsi="Arial" w:cs="Arial"/>
          <w:sz w:val="24"/>
          <w:szCs w:val="24"/>
          <w:u w:val="single"/>
        </w:rPr>
        <w:t>8.</w:t>
      </w:r>
      <w:r w:rsidRPr="00E469BC">
        <w:rPr>
          <w:rFonts w:ascii="Arial" w:hAnsi="Arial" w:cs="Arial"/>
          <w:sz w:val="24"/>
          <w:szCs w:val="24"/>
          <w:u w:val="single"/>
        </w:rPr>
        <w:t xml:space="preserve"> </w:t>
      </w:r>
      <w:r w:rsidRPr="00E469BC">
        <w:rPr>
          <w:rFonts w:ascii="Arial" w:hAnsi="Arial" w:cs="Arial"/>
          <w:spacing w:val="-2"/>
          <w:sz w:val="24"/>
          <w:szCs w:val="24"/>
          <w:u w:val="single"/>
        </w:rPr>
        <w:t>List of Annexes</w:t>
      </w:r>
    </w:p>
    <w:p w14:paraId="623AD73D" w14:textId="77777777" w:rsidR="00E469BC" w:rsidRPr="00E469BC" w:rsidRDefault="00E469BC" w:rsidP="00E469BC">
      <w:pPr>
        <w:shd w:val="clear" w:color="auto" w:fill="FFFFFF"/>
        <w:spacing w:after="0" w:line="240" w:lineRule="auto"/>
        <w:rPr>
          <w:rFonts w:ascii="Arial" w:hAnsi="Arial" w:cs="Arial"/>
        </w:rPr>
      </w:pPr>
    </w:p>
    <w:p w14:paraId="066017CE" w14:textId="33A76E5B" w:rsidR="00E469BC" w:rsidRPr="00E469BC" w:rsidRDefault="00E469BC" w:rsidP="00E469BC">
      <w:pPr>
        <w:shd w:val="clear" w:color="auto" w:fill="FFFFFF"/>
        <w:tabs>
          <w:tab w:val="left" w:pos="1373"/>
        </w:tabs>
        <w:spacing w:after="0" w:line="240" w:lineRule="auto"/>
        <w:rPr>
          <w:rFonts w:ascii="Times New Roman" w:hAnsi="Times New Roman"/>
        </w:rPr>
      </w:pPr>
      <w:r w:rsidRPr="00E469BC">
        <w:rPr>
          <w:rFonts w:ascii="Times New Roman" w:hAnsi="Times New Roman"/>
          <w:spacing w:val="-2"/>
          <w:sz w:val="24"/>
          <w:szCs w:val="24"/>
        </w:rPr>
        <w:t>Annex 1</w:t>
      </w:r>
      <w:r w:rsidRPr="00E469BC">
        <w:rPr>
          <w:rFonts w:ascii="Times New Roman" w:hAnsi="Times New Roman"/>
          <w:sz w:val="24"/>
          <w:szCs w:val="24"/>
        </w:rPr>
        <w:tab/>
      </w:r>
      <w:r w:rsidR="00C30103">
        <w:rPr>
          <w:rFonts w:ascii="Times New Roman" w:hAnsi="Times New Roman"/>
          <w:sz w:val="24"/>
          <w:szCs w:val="24"/>
        </w:rPr>
        <w:t>Agreement</w:t>
      </w:r>
    </w:p>
    <w:p w14:paraId="2F7DE8BE" w14:textId="77777777" w:rsidR="00E469BC" w:rsidRPr="00472A65" w:rsidRDefault="00E469BC" w:rsidP="00E469BC">
      <w:pPr>
        <w:shd w:val="clear" w:color="auto" w:fill="FFFFFF"/>
        <w:tabs>
          <w:tab w:val="left" w:pos="1373"/>
        </w:tabs>
        <w:spacing w:after="0" w:line="240" w:lineRule="auto"/>
        <w:rPr>
          <w:rFonts w:ascii="Times New Roman" w:hAnsi="Times New Roman"/>
          <w:spacing w:val="-2"/>
          <w:sz w:val="24"/>
          <w:szCs w:val="24"/>
        </w:rPr>
      </w:pPr>
      <w:r w:rsidRPr="00472A65">
        <w:rPr>
          <w:rFonts w:ascii="Times New Roman" w:hAnsi="Times New Roman"/>
          <w:spacing w:val="-2"/>
          <w:sz w:val="24"/>
          <w:szCs w:val="24"/>
        </w:rPr>
        <w:t>Annex 2</w:t>
      </w:r>
      <w:r w:rsidRPr="00472A65">
        <w:rPr>
          <w:rFonts w:ascii="Times New Roman" w:hAnsi="Times New Roman"/>
          <w:spacing w:val="-2"/>
          <w:sz w:val="24"/>
          <w:szCs w:val="24"/>
        </w:rPr>
        <w:tab/>
        <w:t>List of Contacts</w:t>
      </w:r>
    </w:p>
    <w:p w14:paraId="0C568FA0" w14:textId="72D273EC" w:rsidR="005871B1" w:rsidRPr="00472A65" w:rsidRDefault="005871B1" w:rsidP="00472A65">
      <w:pPr>
        <w:shd w:val="clear" w:color="auto" w:fill="FFFFFF"/>
        <w:tabs>
          <w:tab w:val="left" w:pos="1373"/>
        </w:tabs>
        <w:spacing w:after="0" w:line="240" w:lineRule="auto"/>
        <w:rPr>
          <w:rFonts w:ascii="Times New Roman" w:hAnsi="Times New Roman"/>
          <w:spacing w:val="-2"/>
          <w:sz w:val="24"/>
          <w:szCs w:val="24"/>
        </w:rPr>
      </w:pPr>
      <w:r w:rsidRPr="00472A65">
        <w:rPr>
          <w:rFonts w:ascii="Times New Roman" w:hAnsi="Times New Roman"/>
          <w:spacing w:val="-2"/>
          <w:sz w:val="24"/>
          <w:szCs w:val="24"/>
        </w:rPr>
        <w:t>Annex 3</w:t>
      </w:r>
      <w:r w:rsidR="00472A65">
        <w:rPr>
          <w:rFonts w:ascii="Times New Roman" w:hAnsi="Times New Roman"/>
          <w:spacing w:val="-2"/>
          <w:sz w:val="24"/>
          <w:szCs w:val="24"/>
        </w:rPr>
        <w:tab/>
      </w:r>
      <w:r w:rsidR="004A6BD2" w:rsidRPr="00472A65">
        <w:rPr>
          <w:rFonts w:ascii="Times New Roman" w:hAnsi="Times New Roman"/>
          <w:spacing w:val="-2"/>
          <w:sz w:val="24"/>
          <w:szCs w:val="24"/>
        </w:rPr>
        <w:t>Intraday procedur</w:t>
      </w:r>
      <w:r w:rsidR="00E26D84" w:rsidRPr="00472A65">
        <w:rPr>
          <w:rFonts w:ascii="Times New Roman" w:hAnsi="Times New Roman"/>
          <w:spacing w:val="-2"/>
          <w:sz w:val="24"/>
          <w:szCs w:val="24"/>
        </w:rPr>
        <w:t>al</w:t>
      </w:r>
      <w:r w:rsidR="004A6BD2" w:rsidRPr="00472A65">
        <w:rPr>
          <w:rFonts w:ascii="Times New Roman" w:hAnsi="Times New Roman"/>
          <w:spacing w:val="-2"/>
          <w:sz w:val="24"/>
          <w:szCs w:val="24"/>
        </w:rPr>
        <w:t xml:space="preserve"> gates and deadlines </w:t>
      </w:r>
    </w:p>
    <w:p w14:paraId="341070DD" w14:textId="7B41E40B" w:rsidR="00E469BC" w:rsidRPr="00E469BC" w:rsidRDefault="007B458F" w:rsidP="00D621A2">
      <w:pPr>
        <w:shd w:val="clear" w:color="auto" w:fill="FFFFFF"/>
        <w:tabs>
          <w:tab w:val="left" w:pos="1373"/>
        </w:tabs>
        <w:spacing w:after="0" w:line="240" w:lineRule="auto"/>
        <w:rPr>
          <w:rFonts w:ascii="Times New Roman" w:hAnsi="Times New Roman"/>
          <w:sz w:val="24"/>
          <w:szCs w:val="24"/>
        </w:rPr>
      </w:pPr>
      <w:r w:rsidRPr="00685DE3">
        <w:rPr>
          <w:rFonts w:ascii="Times New Roman" w:hAnsi="Times New Roman"/>
          <w:spacing w:val="-2"/>
          <w:sz w:val="24"/>
          <w:szCs w:val="24"/>
        </w:rPr>
        <w:t xml:space="preserve">Annex </w:t>
      </w:r>
      <w:r w:rsidR="00CE722D">
        <w:rPr>
          <w:rFonts w:ascii="Times New Roman" w:hAnsi="Times New Roman"/>
          <w:spacing w:val="-2"/>
          <w:sz w:val="24"/>
          <w:szCs w:val="24"/>
        </w:rPr>
        <w:t>4</w:t>
      </w:r>
      <w:r w:rsidR="00472A65" w:rsidRPr="00472A65">
        <w:rPr>
          <w:rFonts w:ascii="Times New Roman" w:hAnsi="Times New Roman"/>
          <w:spacing w:val="-2"/>
          <w:sz w:val="24"/>
          <w:szCs w:val="24"/>
        </w:rPr>
        <w:tab/>
      </w:r>
      <w:r w:rsidRPr="00472A65">
        <w:rPr>
          <w:rFonts w:ascii="Times New Roman" w:hAnsi="Times New Roman"/>
          <w:spacing w:val="-2"/>
          <w:sz w:val="24"/>
          <w:szCs w:val="24"/>
        </w:rPr>
        <w:t>Declaration on take-over and use of the electronic certificate</w:t>
      </w:r>
    </w:p>
    <w:p w14:paraId="2A0665E0" w14:textId="39415633" w:rsidR="00C30103" w:rsidRDefault="00E808B2" w:rsidP="007F5826">
      <w:pPr>
        <w:spacing w:after="0" w:line="240" w:lineRule="auto"/>
        <w:jc w:val="both"/>
        <w:rPr>
          <w:rFonts w:ascii="Arial" w:hAnsi="Arial" w:cs="Arial"/>
          <w:b/>
          <w:bCs/>
          <w:sz w:val="28"/>
          <w:szCs w:val="28"/>
        </w:rPr>
      </w:pPr>
      <w:r w:rsidRPr="00BF503D">
        <w:rPr>
          <w:rFonts w:ascii="Times New Roman" w:hAnsi="Times New Roman"/>
          <w:sz w:val="24"/>
          <w:szCs w:val="24"/>
        </w:rPr>
        <w:br w:type="page"/>
      </w:r>
      <w:r w:rsidR="002D2055" w:rsidRPr="00DF057C">
        <w:rPr>
          <w:rFonts w:ascii="Arial" w:hAnsi="Arial" w:cs="Arial"/>
          <w:b/>
          <w:bCs/>
          <w:sz w:val="28"/>
          <w:szCs w:val="28"/>
        </w:rPr>
        <w:lastRenderedPageBreak/>
        <w:t>Annex 1</w:t>
      </w:r>
      <w:r w:rsidR="002D2055" w:rsidRPr="00E469BC">
        <w:rPr>
          <w:rFonts w:ascii="Arial" w:hAnsi="Arial" w:cs="Arial"/>
          <w:b/>
          <w:bCs/>
          <w:sz w:val="28"/>
          <w:szCs w:val="28"/>
        </w:rPr>
        <w:t xml:space="preserve"> </w:t>
      </w:r>
      <w:r w:rsidR="00C30103">
        <w:rPr>
          <w:rFonts w:ascii="Arial" w:hAnsi="Arial" w:cs="Arial"/>
          <w:b/>
          <w:bCs/>
          <w:sz w:val="28"/>
          <w:szCs w:val="28"/>
        </w:rPr>
        <w:t>–</w:t>
      </w:r>
      <w:r w:rsidR="00811D34" w:rsidRPr="00811D34">
        <w:rPr>
          <w:rFonts w:ascii="Arial" w:hAnsi="Arial" w:cs="Arial"/>
          <w:b/>
          <w:bCs/>
          <w:sz w:val="28"/>
          <w:szCs w:val="28"/>
        </w:rPr>
        <w:t xml:space="preserve"> </w:t>
      </w:r>
      <w:r w:rsidR="00C30103">
        <w:rPr>
          <w:rFonts w:ascii="Arial" w:hAnsi="Arial" w:cs="Arial"/>
          <w:b/>
          <w:bCs/>
          <w:sz w:val="28"/>
          <w:szCs w:val="28"/>
        </w:rPr>
        <w:t>Agreement</w:t>
      </w:r>
    </w:p>
    <w:p w14:paraId="5D174744" w14:textId="77777777" w:rsidR="00C30103" w:rsidRPr="00605993" w:rsidRDefault="00C30103" w:rsidP="00C30103">
      <w:pPr>
        <w:pStyle w:val="Default"/>
        <w:jc w:val="both"/>
        <w:rPr>
          <w:rFonts w:ascii="Times New Roman" w:hAnsi="Times New Roman" w:cs="Times New Roman"/>
          <w:color w:val="auto"/>
          <w:lang w:val="sr-Cyrl-RS"/>
        </w:rPr>
      </w:pPr>
      <w:r w:rsidRPr="00605993">
        <w:rPr>
          <w:rFonts w:ascii="Times New Roman" w:hAnsi="Times New Roman" w:cs="Times New Roman"/>
          <w:color w:val="auto"/>
        </w:rPr>
        <w:t xml:space="preserve">1. Joint stock company </w:t>
      </w:r>
      <w:proofErr w:type="spellStart"/>
      <w:r w:rsidRPr="00605993">
        <w:rPr>
          <w:rFonts w:ascii="Times New Roman" w:hAnsi="Times New Roman" w:cs="Times New Roman"/>
          <w:color w:val="auto"/>
        </w:rPr>
        <w:t>Elektromreža</w:t>
      </w:r>
      <w:proofErr w:type="spellEnd"/>
      <w:r w:rsidRPr="00605993">
        <w:rPr>
          <w:rFonts w:ascii="Times New Roman" w:hAnsi="Times New Roman" w:cs="Times New Roman"/>
          <w:color w:val="auto"/>
        </w:rPr>
        <w:t xml:space="preserve"> </w:t>
      </w:r>
      <w:proofErr w:type="spellStart"/>
      <w:r w:rsidRPr="00605993">
        <w:rPr>
          <w:rFonts w:ascii="Times New Roman" w:hAnsi="Times New Roman" w:cs="Times New Roman"/>
          <w:color w:val="auto"/>
        </w:rPr>
        <w:t>Srbije</w:t>
      </w:r>
      <w:proofErr w:type="spellEnd"/>
      <w:r w:rsidRPr="00605993">
        <w:rPr>
          <w:rFonts w:ascii="Times New Roman" w:hAnsi="Times New Roman" w:cs="Times New Roman"/>
          <w:color w:val="auto"/>
        </w:rPr>
        <w:t xml:space="preserve"> Beograd, </w:t>
      </w:r>
      <w:proofErr w:type="spellStart"/>
      <w:r w:rsidRPr="00605993">
        <w:rPr>
          <w:rFonts w:ascii="Times New Roman" w:hAnsi="Times New Roman" w:cs="Times New Roman"/>
          <w:color w:val="auto"/>
        </w:rPr>
        <w:t>Kneza</w:t>
      </w:r>
      <w:proofErr w:type="spellEnd"/>
      <w:r w:rsidRPr="00605993">
        <w:rPr>
          <w:rFonts w:ascii="Times New Roman" w:hAnsi="Times New Roman" w:cs="Times New Roman"/>
          <w:color w:val="auto"/>
        </w:rPr>
        <w:t xml:space="preserve"> </w:t>
      </w:r>
      <w:proofErr w:type="spellStart"/>
      <w:r w:rsidRPr="00605993">
        <w:rPr>
          <w:rFonts w:ascii="Times New Roman" w:hAnsi="Times New Roman" w:cs="Times New Roman"/>
          <w:color w:val="auto"/>
        </w:rPr>
        <w:t>Miloša</w:t>
      </w:r>
      <w:proofErr w:type="spellEnd"/>
      <w:r w:rsidRPr="00605993">
        <w:rPr>
          <w:rFonts w:ascii="Times New Roman" w:hAnsi="Times New Roman" w:cs="Times New Roman"/>
          <w:color w:val="auto"/>
        </w:rPr>
        <w:t xml:space="preserve"> 11 street, company registration number: 200</w:t>
      </w:r>
      <w:r w:rsidRPr="00605993">
        <w:rPr>
          <w:rFonts w:ascii="Times New Roman" w:hAnsi="Times New Roman" w:cs="Times New Roman"/>
          <w:color w:val="auto"/>
          <w:lang w:val="sr-Cyrl-CS"/>
        </w:rPr>
        <w:t>54182</w:t>
      </w:r>
      <w:r w:rsidRPr="00605993">
        <w:rPr>
          <w:rFonts w:ascii="Times New Roman" w:hAnsi="Times New Roman" w:cs="Times New Roman"/>
          <w:color w:val="auto"/>
        </w:rPr>
        <w:t>, TIN 10392</w:t>
      </w:r>
      <w:r w:rsidRPr="00605993">
        <w:rPr>
          <w:rFonts w:ascii="Times New Roman" w:hAnsi="Times New Roman" w:cs="Times New Roman"/>
          <w:color w:val="auto"/>
          <w:lang w:val="sr-Cyrl-CS"/>
        </w:rPr>
        <w:t>1661</w:t>
      </w:r>
      <w:r w:rsidRPr="00605993">
        <w:rPr>
          <w:rFonts w:ascii="Times New Roman" w:hAnsi="Times New Roman" w:cs="Times New Roman"/>
          <w:color w:val="auto"/>
        </w:rPr>
        <w:t xml:space="preserve"> (hereinafter referred to as: </w:t>
      </w:r>
      <w:proofErr w:type="gramStart"/>
      <w:r w:rsidRPr="00605993">
        <w:rPr>
          <w:rFonts w:ascii="Times New Roman" w:hAnsi="Times New Roman" w:cs="Times New Roman"/>
          <w:color w:val="auto"/>
        </w:rPr>
        <w:t>the</w:t>
      </w:r>
      <w:proofErr w:type="gramEnd"/>
      <w:r w:rsidRPr="00605993">
        <w:rPr>
          <w:rFonts w:ascii="Times New Roman" w:hAnsi="Times New Roman" w:cs="Times New Roman"/>
          <w:color w:val="auto"/>
        </w:rPr>
        <w:t xml:space="preserve"> Transmission Capacity Allocator or JSC EMS) represented by Mr. Aleksandar </w:t>
      </w:r>
      <w:proofErr w:type="spellStart"/>
      <w:r w:rsidRPr="00605993">
        <w:rPr>
          <w:rFonts w:ascii="Times New Roman" w:hAnsi="Times New Roman" w:cs="Times New Roman"/>
          <w:color w:val="auto"/>
        </w:rPr>
        <w:t>Kurćubić</w:t>
      </w:r>
      <w:proofErr w:type="spellEnd"/>
      <w:r w:rsidRPr="00605993">
        <w:rPr>
          <w:rFonts w:ascii="Times New Roman" w:hAnsi="Times New Roman" w:cs="Times New Roman"/>
          <w:color w:val="auto"/>
        </w:rPr>
        <w:t xml:space="preserve">, Executive Director for System Operation and Market (under the EMS General Manager’s </w:t>
      </w:r>
      <w:proofErr w:type="spellStart"/>
      <w:r w:rsidRPr="00605993">
        <w:rPr>
          <w:rFonts w:ascii="Times New Roman" w:hAnsi="Times New Roman" w:cs="Times New Roman"/>
          <w:color w:val="auto"/>
        </w:rPr>
        <w:t>Authorisation</w:t>
      </w:r>
      <w:proofErr w:type="spellEnd"/>
      <w:r w:rsidRPr="00605993">
        <w:rPr>
          <w:rFonts w:ascii="Times New Roman" w:hAnsi="Times New Roman" w:cs="Times New Roman"/>
          <w:color w:val="auto"/>
        </w:rPr>
        <w:t xml:space="preserve"> no. </w:t>
      </w:r>
      <w:r w:rsidRPr="00605993">
        <w:rPr>
          <w:rFonts w:ascii="Times New Roman" w:hAnsi="Times New Roman" w:cs="Times New Roman"/>
          <w:color w:val="auto"/>
          <w:lang w:val="sr-Cyrl-RS"/>
        </w:rPr>
        <w:t>_______________</w:t>
      </w:r>
      <w:r w:rsidRPr="00605993">
        <w:rPr>
          <w:rFonts w:ascii="Times New Roman" w:hAnsi="Times New Roman" w:cs="Times New Roman"/>
          <w:bCs/>
          <w:color w:val="auto"/>
          <w:lang w:val="sr-Latn-CS"/>
        </w:rPr>
        <w:t xml:space="preserve"> </w:t>
      </w:r>
      <w:r w:rsidRPr="00605993">
        <w:rPr>
          <w:rFonts w:ascii="Times New Roman" w:hAnsi="Times New Roman" w:cs="Times New Roman"/>
          <w:bCs/>
          <w:color w:val="auto"/>
          <w:lang w:val="sr-Cyrl-CS"/>
        </w:rPr>
        <w:t>о</w:t>
      </w:r>
      <w:r w:rsidRPr="00605993">
        <w:rPr>
          <w:rFonts w:ascii="Times New Roman" w:hAnsi="Times New Roman" w:cs="Times New Roman"/>
          <w:bCs/>
          <w:color w:val="auto"/>
        </w:rPr>
        <w:t>f</w:t>
      </w:r>
      <w:r w:rsidRPr="00605993">
        <w:rPr>
          <w:rFonts w:ascii="Times New Roman" w:hAnsi="Times New Roman" w:cs="Times New Roman"/>
          <w:bCs/>
          <w:color w:val="auto"/>
          <w:lang w:val="sr-Cyrl-CS"/>
        </w:rPr>
        <w:t xml:space="preserve"> _________</w:t>
      </w:r>
      <w:r w:rsidRPr="00605993">
        <w:rPr>
          <w:rFonts w:ascii="Times New Roman" w:hAnsi="Times New Roman" w:cs="Times New Roman"/>
          <w:bCs/>
          <w:color w:val="auto"/>
          <w:lang w:val="sr-Latn-RS"/>
        </w:rPr>
        <w:t>)</w:t>
      </w:r>
      <w:r w:rsidRPr="00605993">
        <w:rPr>
          <w:rFonts w:ascii="Times New Roman" w:hAnsi="Times New Roman" w:cs="Times New Roman"/>
          <w:color w:val="auto"/>
        </w:rPr>
        <w:t xml:space="preserve"> </w:t>
      </w:r>
    </w:p>
    <w:p w14:paraId="6115DC0F" w14:textId="77777777" w:rsidR="00C30103" w:rsidRPr="00605993" w:rsidRDefault="00C30103" w:rsidP="00C30103">
      <w:pPr>
        <w:pStyle w:val="Default"/>
        <w:jc w:val="both"/>
        <w:rPr>
          <w:rFonts w:ascii="Times New Roman" w:hAnsi="Times New Roman" w:cs="Times New Roman"/>
          <w:color w:val="auto"/>
        </w:rPr>
      </w:pPr>
    </w:p>
    <w:p w14:paraId="1EA81BEB" w14:textId="77777777" w:rsidR="00C30103" w:rsidRPr="00605993" w:rsidRDefault="00C30103" w:rsidP="00C30103">
      <w:pPr>
        <w:pStyle w:val="Default"/>
        <w:jc w:val="both"/>
        <w:rPr>
          <w:rFonts w:ascii="Times New Roman" w:hAnsi="Times New Roman" w:cs="Times New Roman"/>
          <w:color w:val="auto"/>
        </w:rPr>
      </w:pPr>
    </w:p>
    <w:p w14:paraId="3243D280" w14:textId="77777777" w:rsidR="00C30103" w:rsidRPr="00605993" w:rsidRDefault="00C30103" w:rsidP="00C30103">
      <w:pPr>
        <w:pStyle w:val="Default"/>
        <w:jc w:val="both"/>
        <w:rPr>
          <w:rFonts w:ascii="Times New Roman" w:hAnsi="Times New Roman" w:cs="Times New Roman"/>
          <w:color w:val="auto"/>
          <w:lang w:val="sr-Cyrl-RS"/>
        </w:rPr>
      </w:pPr>
      <w:r w:rsidRPr="00605993">
        <w:rPr>
          <w:rFonts w:ascii="Times New Roman" w:hAnsi="Times New Roman" w:cs="Times New Roman"/>
          <w:color w:val="auto"/>
        </w:rPr>
        <w:t xml:space="preserve">2. </w:t>
      </w:r>
      <w:r w:rsidRPr="00605993">
        <w:rPr>
          <w:rFonts w:ascii="Times New Roman" w:hAnsi="Times New Roman" w:cs="Times New Roman"/>
          <w:color w:val="auto"/>
          <w:lang w:val="sr-Latn-CS"/>
        </w:rPr>
        <w:t>XXXXX</w:t>
      </w:r>
      <w:r w:rsidRPr="00605993">
        <w:rPr>
          <w:rFonts w:ascii="Times New Roman" w:hAnsi="Times New Roman" w:cs="Times New Roman"/>
          <w:color w:val="auto"/>
        </w:rPr>
        <w:t>,</w:t>
      </w:r>
      <w:r w:rsidRPr="00605993">
        <w:rPr>
          <w:rFonts w:ascii="Times New Roman" w:hAnsi="Times New Roman" w:cs="Times New Roman"/>
          <w:color w:val="auto"/>
          <w:lang w:val="sr-Cyrl-RS"/>
        </w:rPr>
        <w:t xml:space="preserve"> </w:t>
      </w:r>
      <w:r w:rsidRPr="00605993">
        <w:rPr>
          <w:rFonts w:ascii="Times New Roman" w:hAnsi="Times New Roman" w:cs="Times New Roman"/>
          <w:color w:val="auto"/>
          <w:lang w:val="sr-Latn-CS"/>
        </w:rPr>
        <w:t>__________</w:t>
      </w:r>
      <w:r w:rsidRPr="00605993">
        <w:rPr>
          <w:rFonts w:ascii="Times New Roman" w:hAnsi="Times New Roman" w:cs="Times New Roman"/>
          <w:color w:val="auto"/>
        </w:rPr>
        <w:t>_______ (place, address)</w:t>
      </w:r>
      <w:r w:rsidRPr="00605993">
        <w:rPr>
          <w:rFonts w:ascii="Times New Roman" w:hAnsi="Times New Roman" w:cs="Times New Roman"/>
          <w:color w:val="auto"/>
          <w:lang w:val="sr-Latn-CS"/>
        </w:rPr>
        <w:t>, company registration number:</w:t>
      </w:r>
      <w:r w:rsidRPr="00605993">
        <w:rPr>
          <w:rFonts w:ascii="Times New Roman" w:hAnsi="Times New Roman" w:cs="Times New Roman"/>
          <w:color w:val="auto"/>
        </w:rPr>
        <w:t xml:space="preserve"> ________, TIN ______,</w:t>
      </w:r>
      <w:r w:rsidRPr="00605993">
        <w:rPr>
          <w:rFonts w:ascii="Times New Roman" w:hAnsi="Times New Roman" w:cs="Times New Roman"/>
          <w:color w:val="auto"/>
          <w:lang w:val="sr-Cyrl-CS"/>
        </w:rPr>
        <w:t xml:space="preserve"> </w:t>
      </w:r>
      <w:r w:rsidRPr="00605993">
        <w:rPr>
          <w:rFonts w:ascii="Times New Roman" w:hAnsi="Times New Roman" w:cs="Times New Roman"/>
          <w:color w:val="auto"/>
          <w:lang w:val="sr-Latn-RS"/>
        </w:rPr>
        <w:t xml:space="preserve">EIC ____________ </w:t>
      </w:r>
      <w:r w:rsidRPr="00605993">
        <w:rPr>
          <w:rFonts w:ascii="Times New Roman" w:hAnsi="Times New Roman" w:cs="Times New Roman"/>
          <w:color w:val="auto"/>
          <w:lang w:val="sr-Latn-CS"/>
        </w:rPr>
        <w:t>(</w:t>
      </w:r>
      <w:r w:rsidRPr="00605993">
        <w:rPr>
          <w:rFonts w:ascii="Times New Roman" w:hAnsi="Times New Roman" w:cs="Times New Roman"/>
          <w:color w:val="auto"/>
        </w:rPr>
        <w:t xml:space="preserve">hereinafter referred to as: </w:t>
      </w:r>
      <w:proofErr w:type="gramStart"/>
      <w:r w:rsidRPr="00605993">
        <w:rPr>
          <w:rFonts w:ascii="Times New Roman" w:hAnsi="Times New Roman" w:cs="Times New Roman"/>
          <w:color w:val="auto"/>
        </w:rPr>
        <w:t>the</w:t>
      </w:r>
      <w:proofErr w:type="gramEnd"/>
      <w:r w:rsidRPr="00605993">
        <w:rPr>
          <w:rFonts w:ascii="Times New Roman" w:hAnsi="Times New Roman" w:cs="Times New Roman"/>
          <w:color w:val="auto"/>
        </w:rPr>
        <w:t xml:space="preserve"> Market Participant)</w:t>
      </w:r>
      <w:r w:rsidRPr="00605993">
        <w:rPr>
          <w:rFonts w:ascii="Times New Roman" w:hAnsi="Times New Roman" w:cs="Times New Roman"/>
          <w:color w:val="auto"/>
          <w:lang w:val="sr-Cyrl-CS"/>
        </w:rPr>
        <w:t xml:space="preserve">, </w:t>
      </w:r>
      <w:r w:rsidRPr="00605993">
        <w:rPr>
          <w:rFonts w:ascii="Times New Roman" w:hAnsi="Times New Roman" w:cs="Times New Roman"/>
          <w:color w:val="auto"/>
          <w:lang w:val="sr-Latn-RS"/>
        </w:rPr>
        <w:t>represented by</w:t>
      </w:r>
      <w:r w:rsidRPr="00605993">
        <w:rPr>
          <w:rFonts w:ascii="Times New Roman" w:hAnsi="Times New Roman" w:cs="Times New Roman"/>
          <w:color w:val="auto"/>
        </w:rPr>
        <w:t xml:space="preserve"> ______________</w:t>
      </w:r>
      <w:r w:rsidRPr="00605993">
        <w:rPr>
          <w:rFonts w:ascii="Times New Roman" w:hAnsi="Times New Roman" w:cs="Times New Roman"/>
          <w:color w:val="auto"/>
          <w:lang w:val="sr-Cyrl-RS"/>
        </w:rPr>
        <w:t xml:space="preserve"> (</w:t>
      </w:r>
      <w:r w:rsidRPr="00605993">
        <w:rPr>
          <w:rFonts w:ascii="Times New Roman" w:hAnsi="Times New Roman" w:cs="Times New Roman"/>
          <w:color w:val="auto"/>
          <w:lang w:val="sr-Latn-RS"/>
        </w:rPr>
        <w:t>title of the person authorised to represent the company)</w:t>
      </w:r>
      <w:r w:rsidRPr="00605993">
        <w:rPr>
          <w:rFonts w:ascii="Times New Roman" w:hAnsi="Times New Roman" w:cs="Times New Roman"/>
          <w:color w:val="auto"/>
        </w:rPr>
        <w:t xml:space="preserve">, </w:t>
      </w:r>
    </w:p>
    <w:p w14:paraId="6EEF40F4" w14:textId="77777777" w:rsidR="00C30103" w:rsidRPr="00605993" w:rsidRDefault="00C30103" w:rsidP="00C30103">
      <w:pPr>
        <w:pStyle w:val="Default"/>
        <w:jc w:val="both"/>
        <w:rPr>
          <w:rFonts w:ascii="Times New Roman" w:hAnsi="Times New Roman" w:cs="Times New Roman"/>
          <w:color w:val="auto"/>
        </w:rPr>
      </w:pPr>
    </w:p>
    <w:p w14:paraId="6B9BC347" w14:textId="77777777" w:rsidR="00C30103" w:rsidRPr="00605993" w:rsidRDefault="00C30103" w:rsidP="00C30103">
      <w:pPr>
        <w:pStyle w:val="Default"/>
        <w:jc w:val="both"/>
        <w:rPr>
          <w:rFonts w:ascii="Times New Roman" w:hAnsi="Times New Roman" w:cs="Times New Roman"/>
          <w:b/>
          <w:bCs/>
          <w:sz w:val="32"/>
          <w:szCs w:val="32"/>
          <w:lang w:val="sr-Cyrl-RS"/>
        </w:rPr>
      </w:pPr>
      <w:r w:rsidRPr="00605993">
        <w:rPr>
          <w:rFonts w:ascii="Times New Roman" w:hAnsi="Times New Roman" w:cs="Times New Roman"/>
          <w:color w:val="auto"/>
        </w:rPr>
        <w:t xml:space="preserve">enter into  </w:t>
      </w:r>
    </w:p>
    <w:p w14:paraId="519F77B3" w14:textId="77777777" w:rsidR="00C30103" w:rsidRPr="00605993" w:rsidRDefault="00C30103" w:rsidP="00C30103">
      <w:pPr>
        <w:shd w:val="clear" w:color="auto" w:fill="FFFFFF"/>
        <w:outlineLvl w:val="0"/>
        <w:rPr>
          <w:rFonts w:ascii="Times New Roman" w:hAnsi="Times New Roman"/>
          <w:b/>
          <w:bCs/>
          <w:sz w:val="32"/>
          <w:szCs w:val="32"/>
          <w:lang w:val="sr-Cyrl-RS"/>
        </w:rPr>
      </w:pPr>
    </w:p>
    <w:p w14:paraId="6DBFE012" w14:textId="5CBA07C9" w:rsidR="00C30103" w:rsidRPr="00605993" w:rsidRDefault="00C30103" w:rsidP="00C30103">
      <w:pPr>
        <w:shd w:val="clear" w:color="auto" w:fill="FFFFFF"/>
        <w:jc w:val="center"/>
        <w:outlineLvl w:val="0"/>
        <w:rPr>
          <w:rFonts w:ascii="Times New Roman" w:hAnsi="Times New Roman"/>
          <w:b/>
          <w:bCs/>
          <w:sz w:val="32"/>
          <w:szCs w:val="32"/>
          <w:lang w:val="sr-Latn-RS"/>
        </w:rPr>
      </w:pPr>
      <w:r w:rsidRPr="00605993">
        <w:rPr>
          <w:rFonts w:ascii="Times New Roman" w:hAnsi="Times New Roman"/>
          <w:b/>
          <w:bCs/>
          <w:sz w:val="32"/>
          <w:szCs w:val="32"/>
          <w:lang w:val="sr-Latn-RS"/>
        </w:rPr>
        <w:t>Agreement on Participation in the Allocation of the Right to Use the Cross-Border Tran</w:t>
      </w:r>
      <w:r w:rsidR="00396954">
        <w:rPr>
          <w:rFonts w:ascii="Times New Roman" w:hAnsi="Times New Roman"/>
          <w:b/>
          <w:bCs/>
          <w:sz w:val="32"/>
          <w:szCs w:val="32"/>
          <w:lang w:val="sr-Latn-RS"/>
        </w:rPr>
        <w:t>s</w:t>
      </w:r>
      <w:r w:rsidRPr="00605993">
        <w:rPr>
          <w:rFonts w:ascii="Times New Roman" w:hAnsi="Times New Roman"/>
          <w:b/>
          <w:bCs/>
          <w:sz w:val="32"/>
          <w:szCs w:val="32"/>
          <w:lang w:val="sr-Latn-RS"/>
        </w:rPr>
        <w:t xml:space="preserve">mission Capacity </w:t>
      </w:r>
    </w:p>
    <w:p w14:paraId="75040EC4" w14:textId="77777777" w:rsidR="00C30103" w:rsidRPr="00605993" w:rsidRDefault="00C30103" w:rsidP="00C30103">
      <w:pPr>
        <w:shd w:val="clear" w:color="auto" w:fill="FFFFFF"/>
        <w:jc w:val="center"/>
        <w:outlineLvl w:val="0"/>
        <w:rPr>
          <w:rFonts w:ascii="Times New Roman" w:hAnsi="Times New Roman"/>
          <w:b/>
          <w:bCs/>
          <w:sz w:val="32"/>
          <w:szCs w:val="32"/>
          <w:lang w:val="sr-Latn-RS"/>
        </w:rPr>
      </w:pPr>
    </w:p>
    <w:p w14:paraId="37B77BB3" w14:textId="77777777" w:rsidR="00C30103" w:rsidRPr="00605993" w:rsidRDefault="00C30103" w:rsidP="00C30103">
      <w:pPr>
        <w:shd w:val="clear" w:color="auto" w:fill="FFFFFF"/>
        <w:jc w:val="center"/>
        <w:outlineLvl w:val="0"/>
        <w:rPr>
          <w:rFonts w:ascii="Times New Roman" w:hAnsi="Times New Roman"/>
          <w:bCs/>
          <w:sz w:val="24"/>
          <w:szCs w:val="24"/>
          <w:lang w:val="sr-Cyrl-RS"/>
        </w:rPr>
      </w:pPr>
      <w:r w:rsidRPr="00605993">
        <w:rPr>
          <w:rFonts w:ascii="Times New Roman" w:hAnsi="Times New Roman"/>
          <w:bCs/>
          <w:sz w:val="24"/>
          <w:szCs w:val="24"/>
          <w:lang w:val="sr-Latn-RS"/>
        </w:rPr>
        <w:t>(hereinafter</w:t>
      </w:r>
      <w:r w:rsidRPr="00605993">
        <w:rPr>
          <w:rFonts w:ascii="Times New Roman" w:hAnsi="Times New Roman"/>
          <w:bCs/>
          <w:sz w:val="24"/>
          <w:szCs w:val="24"/>
          <w:lang w:val="sr-Cyrl-CS"/>
        </w:rPr>
        <w:t xml:space="preserve">: </w:t>
      </w:r>
      <w:r w:rsidRPr="00605993">
        <w:rPr>
          <w:rFonts w:ascii="Times New Roman" w:hAnsi="Times New Roman"/>
          <w:bCs/>
          <w:sz w:val="24"/>
          <w:szCs w:val="24"/>
          <w:lang w:val="sr-Latn-RS"/>
        </w:rPr>
        <w:t>the Agreement</w:t>
      </w:r>
      <w:r w:rsidRPr="00605993">
        <w:rPr>
          <w:rFonts w:ascii="Times New Roman" w:hAnsi="Times New Roman"/>
          <w:bCs/>
          <w:sz w:val="24"/>
          <w:szCs w:val="24"/>
          <w:lang w:val="sr-Cyrl-RS"/>
        </w:rPr>
        <w:t>)</w:t>
      </w:r>
    </w:p>
    <w:p w14:paraId="56432237" w14:textId="77777777" w:rsidR="00C30103" w:rsidRPr="00605993" w:rsidRDefault="00C30103" w:rsidP="00C30103">
      <w:pPr>
        <w:shd w:val="clear" w:color="auto" w:fill="FFFFFF"/>
        <w:outlineLvl w:val="0"/>
        <w:rPr>
          <w:rFonts w:ascii="Times New Roman" w:hAnsi="Times New Roman"/>
          <w:sz w:val="24"/>
          <w:szCs w:val="24"/>
          <w:lang w:val="sr-Cyrl-RS"/>
        </w:rPr>
      </w:pPr>
    </w:p>
    <w:p w14:paraId="6884818D" w14:textId="77777777" w:rsidR="00C30103" w:rsidRPr="00605993" w:rsidRDefault="00C30103" w:rsidP="00C30103">
      <w:pPr>
        <w:shd w:val="clear" w:color="auto" w:fill="FFFFFF"/>
        <w:jc w:val="center"/>
        <w:outlineLvl w:val="0"/>
        <w:rPr>
          <w:rFonts w:ascii="Times New Roman" w:hAnsi="Times New Roman"/>
          <w:b/>
          <w:sz w:val="24"/>
          <w:szCs w:val="24"/>
          <w:lang w:val="sr-Cyrl-CS"/>
        </w:rPr>
      </w:pPr>
      <w:r w:rsidRPr="00605993">
        <w:rPr>
          <w:rFonts w:ascii="Times New Roman" w:hAnsi="Times New Roman"/>
          <w:b/>
          <w:sz w:val="24"/>
          <w:szCs w:val="24"/>
          <w:lang w:val="sr-Latn-RS"/>
        </w:rPr>
        <w:t>Article</w:t>
      </w:r>
      <w:r w:rsidRPr="00605993">
        <w:rPr>
          <w:rFonts w:ascii="Times New Roman" w:hAnsi="Times New Roman"/>
          <w:b/>
          <w:sz w:val="24"/>
          <w:szCs w:val="24"/>
          <w:lang w:val="sr-Cyrl-CS"/>
        </w:rPr>
        <w:t xml:space="preserve"> 1 </w:t>
      </w:r>
    </w:p>
    <w:p w14:paraId="3E6AFBCE" w14:textId="77777777" w:rsidR="00C30103" w:rsidRPr="00605993" w:rsidRDefault="00C30103" w:rsidP="00C30103">
      <w:pPr>
        <w:shd w:val="clear" w:color="auto" w:fill="FFFFFF"/>
        <w:jc w:val="center"/>
        <w:outlineLvl w:val="0"/>
        <w:rPr>
          <w:rFonts w:ascii="Times New Roman" w:hAnsi="Times New Roman"/>
          <w:b/>
          <w:sz w:val="24"/>
          <w:szCs w:val="24"/>
          <w:lang w:val="sr-Cyrl-CS"/>
        </w:rPr>
      </w:pPr>
      <w:r w:rsidRPr="00605993">
        <w:rPr>
          <w:rFonts w:ascii="Times New Roman" w:hAnsi="Times New Roman"/>
          <w:b/>
          <w:sz w:val="24"/>
          <w:szCs w:val="24"/>
          <w:lang w:val="sr-Latn-RS"/>
        </w:rPr>
        <w:t>S</w:t>
      </w:r>
      <w:r>
        <w:rPr>
          <w:rFonts w:ascii="Times New Roman" w:hAnsi="Times New Roman"/>
          <w:b/>
          <w:sz w:val="24"/>
          <w:szCs w:val="24"/>
          <w:lang w:val="sr-Latn-RS"/>
        </w:rPr>
        <w:t>u</w:t>
      </w:r>
      <w:r w:rsidRPr="00605993">
        <w:rPr>
          <w:rFonts w:ascii="Times New Roman" w:hAnsi="Times New Roman"/>
          <w:b/>
          <w:sz w:val="24"/>
          <w:szCs w:val="24"/>
          <w:lang w:val="sr-Latn-RS"/>
        </w:rPr>
        <w:t>bject-matter of the Agreement</w:t>
      </w:r>
    </w:p>
    <w:p w14:paraId="294AD1CC" w14:textId="77777777" w:rsidR="00C30103" w:rsidRPr="00605993" w:rsidRDefault="00C30103" w:rsidP="00C30103">
      <w:pPr>
        <w:shd w:val="clear" w:color="auto" w:fill="FFFFFF"/>
        <w:jc w:val="both"/>
        <w:outlineLvl w:val="0"/>
        <w:rPr>
          <w:rFonts w:ascii="Times New Roman" w:hAnsi="Times New Roman"/>
          <w:sz w:val="24"/>
          <w:szCs w:val="24"/>
          <w:lang w:val="sr-Cyrl-CS"/>
        </w:rPr>
      </w:pPr>
    </w:p>
    <w:p w14:paraId="365F4F49" w14:textId="1BA45F01" w:rsidR="00C30103" w:rsidRPr="00605993" w:rsidRDefault="00C30103" w:rsidP="00C30103">
      <w:pPr>
        <w:shd w:val="clear" w:color="auto" w:fill="FFFFFF"/>
        <w:jc w:val="both"/>
        <w:outlineLvl w:val="0"/>
        <w:rPr>
          <w:rFonts w:ascii="Times New Roman" w:hAnsi="Times New Roman"/>
          <w:sz w:val="24"/>
          <w:szCs w:val="24"/>
          <w:lang w:val="sr-Latn-RS"/>
        </w:rPr>
      </w:pPr>
      <w:r w:rsidRPr="00605993">
        <w:rPr>
          <w:rFonts w:ascii="Times New Roman" w:hAnsi="Times New Roman"/>
          <w:sz w:val="24"/>
          <w:szCs w:val="24"/>
          <w:lang w:val="sr-Latn-RS"/>
        </w:rPr>
        <w:t xml:space="preserve">By means of this Agreement the Transmission Capacity Allocator and the </w:t>
      </w:r>
      <w:r w:rsidRPr="00CB6E86">
        <w:rPr>
          <w:rFonts w:ascii="Times New Roman" w:hAnsi="Times New Roman"/>
          <w:sz w:val="24"/>
          <w:szCs w:val="24"/>
          <w:lang w:val="sr-Latn-RS"/>
        </w:rPr>
        <w:t>Market</w:t>
      </w:r>
      <w:r w:rsidRPr="008645B8">
        <w:rPr>
          <w:rFonts w:ascii="Times New Roman" w:hAnsi="Times New Roman"/>
          <w:sz w:val="24"/>
          <w:szCs w:val="24"/>
          <w:lang w:val="sr-Latn-RS"/>
        </w:rPr>
        <w:t xml:space="preserve"> </w:t>
      </w:r>
      <w:r w:rsidRPr="00605993">
        <w:rPr>
          <w:rFonts w:ascii="Times New Roman" w:hAnsi="Times New Roman"/>
          <w:sz w:val="24"/>
          <w:szCs w:val="24"/>
          <w:lang w:val="sr-Latn-RS"/>
        </w:rPr>
        <w:t xml:space="preserve">Participant regulate their mutual relations in respect of exercising the rights </w:t>
      </w:r>
      <w:r w:rsidR="00396954">
        <w:rPr>
          <w:rFonts w:ascii="Times New Roman" w:hAnsi="Times New Roman"/>
          <w:sz w:val="24"/>
          <w:szCs w:val="24"/>
          <w:lang w:val="sr-Latn-RS"/>
        </w:rPr>
        <w:t xml:space="preserve">of the Market Participant </w:t>
      </w:r>
      <w:r w:rsidRPr="00605993">
        <w:rPr>
          <w:rFonts w:ascii="Times New Roman" w:hAnsi="Times New Roman"/>
          <w:sz w:val="24"/>
          <w:szCs w:val="24"/>
          <w:lang w:val="sr-Latn-RS"/>
        </w:rPr>
        <w:t xml:space="preserve">to participate in the Allocation of transmission capacities at the border </w:t>
      </w:r>
      <w:r>
        <w:rPr>
          <w:rFonts w:ascii="Times New Roman" w:hAnsi="Times New Roman"/>
          <w:sz w:val="24"/>
          <w:szCs w:val="24"/>
          <w:lang w:val="sr-Latn-RS"/>
        </w:rPr>
        <w:t xml:space="preserve">between </w:t>
      </w:r>
      <w:r w:rsidRPr="00605993">
        <w:rPr>
          <w:rFonts w:ascii="Times New Roman" w:hAnsi="Times New Roman"/>
          <w:sz w:val="24"/>
          <w:szCs w:val="24"/>
          <w:lang w:val="sr-Latn-RS"/>
        </w:rPr>
        <w:t xml:space="preserve">the </w:t>
      </w:r>
      <w:r>
        <w:rPr>
          <w:rFonts w:ascii="Times New Roman" w:hAnsi="Times New Roman"/>
          <w:sz w:val="24"/>
          <w:szCs w:val="24"/>
          <w:lang w:val="sr-Latn-RS"/>
        </w:rPr>
        <w:t>bidding</w:t>
      </w:r>
      <w:r w:rsidRPr="00605993">
        <w:rPr>
          <w:rFonts w:ascii="Times New Roman" w:hAnsi="Times New Roman"/>
          <w:sz w:val="24"/>
          <w:szCs w:val="24"/>
          <w:lang w:val="sr-Latn-RS"/>
        </w:rPr>
        <w:t xml:space="preserve"> </w:t>
      </w:r>
      <w:r>
        <w:rPr>
          <w:rFonts w:ascii="Times New Roman" w:hAnsi="Times New Roman"/>
          <w:sz w:val="24"/>
          <w:szCs w:val="24"/>
          <w:lang w:val="sr-Latn-RS"/>
        </w:rPr>
        <w:t>zones</w:t>
      </w:r>
      <w:r w:rsidRPr="00605993">
        <w:rPr>
          <w:rFonts w:ascii="Times New Roman" w:hAnsi="Times New Roman"/>
          <w:sz w:val="24"/>
          <w:szCs w:val="24"/>
          <w:lang w:val="sr-Latn-RS"/>
        </w:rPr>
        <w:t xml:space="preserve"> of JSC EMS Beograd and </w:t>
      </w:r>
      <w:r w:rsidRPr="00C30103">
        <w:rPr>
          <w:rFonts w:ascii="Times New Roman" w:hAnsi="Times New Roman"/>
          <w:sz w:val="24"/>
          <w:szCs w:val="24"/>
          <w:lang w:val="sr-Latn-RS"/>
        </w:rPr>
        <w:t>Hrvatski operator prijenosnog sustava d.o.o.</w:t>
      </w:r>
      <w:r w:rsidR="00396954">
        <w:rPr>
          <w:rFonts w:ascii="Times New Roman" w:hAnsi="Times New Roman"/>
          <w:sz w:val="24"/>
          <w:szCs w:val="24"/>
          <w:lang w:val="sr-Latn-RS"/>
        </w:rPr>
        <w:t xml:space="preserve"> and rights and </w:t>
      </w:r>
      <w:r w:rsidR="00396954" w:rsidRPr="00186215">
        <w:rPr>
          <w:rFonts w:ascii="Times New Roman" w:hAnsi="Times New Roman"/>
          <w:sz w:val="24"/>
          <w:szCs w:val="24"/>
          <w:lang w:val="sr-Latn-RS"/>
        </w:rPr>
        <w:t xml:space="preserve">obligations </w:t>
      </w:r>
      <w:r w:rsidR="00396954">
        <w:rPr>
          <w:rFonts w:ascii="Times New Roman" w:hAnsi="Times New Roman"/>
          <w:sz w:val="24"/>
          <w:szCs w:val="24"/>
          <w:lang w:val="sr-Latn-RS"/>
        </w:rPr>
        <w:t>in case of allocation of the capacity in the intraday allocation,</w:t>
      </w:r>
      <w:r w:rsidRPr="00605993">
        <w:rPr>
          <w:rFonts w:ascii="Times New Roman" w:hAnsi="Times New Roman"/>
          <w:sz w:val="24"/>
          <w:szCs w:val="24"/>
          <w:lang w:val="sr-Latn-RS"/>
        </w:rPr>
        <w:t xml:space="preserve"> pursuant to the </w:t>
      </w:r>
      <w:r w:rsidRPr="00C30103">
        <w:rPr>
          <w:rFonts w:ascii="Times New Roman" w:hAnsi="Times New Roman"/>
          <w:sz w:val="24"/>
          <w:szCs w:val="24"/>
          <w:lang w:val="sr-Latn-RS"/>
        </w:rPr>
        <w:t>Rules for the Allocation of the Cross Zonal Intraday Capacity</w:t>
      </w:r>
      <w:r>
        <w:rPr>
          <w:rFonts w:ascii="Times New Roman" w:hAnsi="Times New Roman"/>
          <w:sz w:val="24"/>
          <w:szCs w:val="24"/>
          <w:lang w:val="sr-Latn-RS"/>
        </w:rPr>
        <w:t xml:space="preserve"> </w:t>
      </w:r>
      <w:r w:rsidRPr="00C30103">
        <w:rPr>
          <w:rFonts w:ascii="Times New Roman" w:hAnsi="Times New Roman"/>
          <w:sz w:val="24"/>
          <w:szCs w:val="24"/>
          <w:lang w:val="sr-Latn-RS"/>
        </w:rPr>
        <w:t>between the Bidding Zones of Croatian Transmission System Operator Ltd. (“HOPS”)</w:t>
      </w:r>
      <w:r>
        <w:rPr>
          <w:rFonts w:ascii="Times New Roman" w:hAnsi="Times New Roman"/>
          <w:sz w:val="24"/>
          <w:szCs w:val="24"/>
          <w:lang w:val="sr-Latn-RS"/>
        </w:rPr>
        <w:t xml:space="preserve"> </w:t>
      </w:r>
      <w:r w:rsidRPr="00C30103">
        <w:rPr>
          <w:rFonts w:ascii="Times New Roman" w:hAnsi="Times New Roman"/>
          <w:sz w:val="24"/>
          <w:szCs w:val="24"/>
          <w:lang w:val="sr-Latn-RS"/>
        </w:rPr>
        <w:t>and EMS AD Beograd (“EMS”)</w:t>
      </w:r>
      <w:r w:rsidR="00396954">
        <w:rPr>
          <w:rFonts w:ascii="Times New Roman" w:hAnsi="Times New Roman"/>
          <w:sz w:val="24"/>
          <w:szCs w:val="24"/>
          <w:lang w:val="sr-Latn-RS"/>
        </w:rPr>
        <w:t xml:space="preserve"> for 20</w:t>
      </w:r>
      <w:r w:rsidR="00AB032F">
        <w:rPr>
          <w:rFonts w:ascii="Times New Roman" w:hAnsi="Times New Roman"/>
          <w:sz w:val="24"/>
          <w:szCs w:val="24"/>
          <w:lang w:val="sr-Latn-RS"/>
        </w:rPr>
        <w:t>__</w:t>
      </w:r>
      <w:r w:rsidRPr="00605993">
        <w:rPr>
          <w:rFonts w:ascii="Times New Roman" w:hAnsi="Times New Roman"/>
          <w:sz w:val="24"/>
          <w:szCs w:val="24"/>
          <w:lang w:val="sr-Cyrl-CS"/>
        </w:rPr>
        <w:t>.</w:t>
      </w:r>
    </w:p>
    <w:p w14:paraId="017164A3" w14:textId="77777777" w:rsidR="00C30103" w:rsidRPr="00605993" w:rsidRDefault="00C30103" w:rsidP="00C30103">
      <w:pPr>
        <w:shd w:val="clear" w:color="auto" w:fill="FFFFFF"/>
        <w:jc w:val="both"/>
        <w:outlineLvl w:val="0"/>
        <w:rPr>
          <w:rFonts w:ascii="Times New Roman" w:hAnsi="Times New Roman"/>
          <w:sz w:val="24"/>
          <w:szCs w:val="24"/>
          <w:lang w:val="sr-Cyrl-CS"/>
        </w:rPr>
      </w:pPr>
    </w:p>
    <w:p w14:paraId="762E6EC5" w14:textId="0A410F49" w:rsidR="00C30103" w:rsidRPr="00605993" w:rsidRDefault="00C30103" w:rsidP="00C30103">
      <w:pPr>
        <w:shd w:val="clear" w:color="auto" w:fill="FFFFFF"/>
        <w:jc w:val="both"/>
        <w:outlineLvl w:val="0"/>
        <w:rPr>
          <w:rFonts w:ascii="Times New Roman" w:hAnsi="Times New Roman"/>
          <w:iCs/>
          <w:sz w:val="24"/>
          <w:szCs w:val="24"/>
          <w:lang w:val="sr-Latn-RS"/>
        </w:rPr>
      </w:pPr>
      <w:r w:rsidRPr="00605993">
        <w:rPr>
          <w:rFonts w:ascii="Times New Roman" w:hAnsi="Times New Roman"/>
          <w:sz w:val="24"/>
        </w:rPr>
        <w:t xml:space="preserve">Intraday Capacity Allocation Rules </w:t>
      </w:r>
      <w:r w:rsidRPr="00605993">
        <w:rPr>
          <w:rFonts w:ascii="Times New Roman" w:hAnsi="Times New Roman"/>
          <w:iCs/>
          <w:sz w:val="24"/>
          <w:szCs w:val="24"/>
          <w:lang w:val="sr-Latn-RS"/>
        </w:rPr>
        <w:t xml:space="preserve">are published on the Transmission Capacity Allocator’s website: </w:t>
      </w:r>
      <w:r w:rsidR="00BA477A">
        <w:fldChar w:fldCharType="begin"/>
      </w:r>
      <w:r w:rsidR="00BA477A">
        <w:instrText xml:space="preserve"> HYPERLINK "http://www.ems.rs" </w:instrText>
      </w:r>
      <w:r w:rsidR="00BA477A">
        <w:fldChar w:fldCharType="separate"/>
      </w:r>
      <w:r w:rsidR="008645B8" w:rsidRPr="00D56F01">
        <w:rPr>
          <w:rStyle w:val="Hyperlink"/>
          <w:rFonts w:ascii="Times New Roman" w:hAnsi="Times New Roman"/>
          <w:iCs/>
          <w:sz w:val="24"/>
          <w:szCs w:val="24"/>
        </w:rPr>
        <w:t>www</w:t>
      </w:r>
      <w:r w:rsidR="008645B8" w:rsidRPr="00D56F01">
        <w:rPr>
          <w:rStyle w:val="Hyperlink"/>
          <w:rFonts w:ascii="Times New Roman" w:hAnsi="Times New Roman"/>
          <w:iCs/>
          <w:sz w:val="24"/>
          <w:szCs w:val="24"/>
          <w:lang w:val="sr-Cyrl-CS"/>
        </w:rPr>
        <w:t>.</w:t>
      </w:r>
      <w:r w:rsidR="008645B8" w:rsidRPr="00D56F01">
        <w:rPr>
          <w:rStyle w:val="Hyperlink"/>
          <w:rFonts w:ascii="Times New Roman" w:hAnsi="Times New Roman"/>
          <w:iCs/>
          <w:sz w:val="24"/>
          <w:szCs w:val="24"/>
        </w:rPr>
        <w:t>ems</w:t>
      </w:r>
      <w:r w:rsidR="008645B8" w:rsidRPr="00D56F01">
        <w:rPr>
          <w:rStyle w:val="Hyperlink"/>
          <w:rFonts w:ascii="Times New Roman" w:hAnsi="Times New Roman"/>
          <w:iCs/>
          <w:sz w:val="24"/>
          <w:szCs w:val="24"/>
          <w:lang w:val="sr-Cyrl-CS"/>
        </w:rPr>
        <w:t>.</w:t>
      </w:r>
      <w:proofErr w:type="spellStart"/>
      <w:r w:rsidR="008645B8" w:rsidRPr="00D56F01">
        <w:rPr>
          <w:rStyle w:val="Hyperlink"/>
          <w:rFonts w:ascii="Times New Roman" w:hAnsi="Times New Roman"/>
          <w:iCs/>
          <w:sz w:val="24"/>
          <w:szCs w:val="24"/>
        </w:rPr>
        <w:t>rs</w:t>
      </w:r>
      <w:proofErr w:type="spellEnd"/>
      <w:r w:rsidR="00BA477A">
        <w:rPr>
          <w:rStyle w:val="Hyperlink"/>
          <w:rFonts w:ascii="Times New Roman" w:hAnsi="Times New Roman"/>
          <w:iCs/>
          <w:sz w:val="24"/>
          <w:szCs w:val="24"/>
        </w:rPr>
        <w:fldChar w:fldCharType="end"/>
      </w:r>
      <w:r w:rsidRPr="00605993">
        <w:rPr>
          <w:rFonts w:ascii="Times New Roman" w:hAnsi="Times New Roman"/>
          <w:iCs/>
          <w:sz w:val="24"/>
          <w:szCs w:val="24"/>
          <w:lang w:val="sr-Cyrl-CS"/>
        </w:rPr>
        <w:t>.</w:t>
      </w:r>
      <w:r w:rsidRPr="00605993">
        <w:rPr>
          <w:rFonts w:ascii="Times New Roman" w:hAnsi="Times New Roman"/>
          <w:iCs/>
          <w:sz w:val="24"/>
          <w:szCs w:val="24"/>
          <w:lang w:val="sr-Latn-RS"/>
        </w:rPr>
        <w:t xml:space="preserve"> and constitute an integral part of this Agreement</w:t>
      </w:r>
      <w:r w:rsidRPr="00605993">
        <w:rPr>
          <w:rFonts w:ascii="Times New Roman" w:hAnsi="Times New Roman"/>
          <w:iCs/>
          <w:sz w:val="24"/>
          <w:szCs w:val="24"/>
          <w:lang w:val="sr-Cyrl-CS"/>
        </w:rPr>
        <w:t>.</w:t>
      </w:r>
    </w:p>
    <w:p w14:paraId="6E5C6630" w14:textId="77777777" w:rsidR="00C30103" w:rsidRPr="00605993" w:rsidRDefault="00C30103" w:rsidP="00C30103">
      <w:pPr>
        <w:shd w:val="clear" w:color="auto" w:fill="FFFFFF"/>
        <w:jc w:val="both"/>
        <w:outlineLvl w:val="0"/>
        <w:rPr>
          <w:rFonts w:ascii="Times New Roman" w:hAnsi="Times New Roman"/>
          <w:iCs/>
          <w:sz w:val="24"/>
          <w:szCs w:val="24"/>
          <w:lang w:val="sr-Cyrl-CS"/>
        </w:rPr>
      </w:pPr>
    </w:p>
    <w:p w14:paraId="69C93719" w14:textId="77777777" w:rsidR="00C30103" w:rsidRPr="00605993" w:rsidRDefault="00C30103" w:rsidP="00C30103">
      <w:pPr>
        <w:shd w:val="clear" w:color="auto" w:fill="FFFFFF"/>
        <w:jc w:val="both"/>
        <w:outlineLvl w:val="0"/>
        <w:rPr>
          <w:rFonts w:ascii="Times New Roman" w:hAnsi="Times New Roman"/>
          <w:iCs/>
          <w:sz w:val="24"/>
          <w:szCs w:val="24"/>
          <w:lang w:val="sr-Cyrl-CS"/>
        </w:rPr>
      </w:pPr>
      <w:r w:rsidRPr="00605993">
        <w:rPr>
          <w:rFonts w:ascii="Times New Roman" w:hAnsi="Times New Roman"/>
          <w:iCs/>
          <w:sz w:val="24"/>
          <w:szCs w:val="24"/>
          <w:lang w:val="sr-Latn-RS"/>
        </w:rPr>
        <w:lastRenderedPageBreak/>
        <w:t xml:space="preserve">Terms used in this Agreement have the same meaning as the terms mentioned in the Definitions of the </w:t>
      </w:r>
      <w:r w:rsidRPr="00605993">
        <w:rPr>
          <w:rFonts w:ascii="Times New Roman" w:hAnsi="Times New Roman"/>
          <w:sz w:val="24"/>
        </w:rPr>
        <w:t>Intraday Capacity Allocation Rules</w:t>
      </w:r>
      <w:r w:rsidRPr="00605993">
        <w:rPr>
          <w:rFonts w:ascii="Times New Roman" w:hAnsi="Times New Roman"/>
          <w:iCs/>
          <w:sz w:val="24"/>
          <w:szCs w:val="24"/>
          <w:lang w:val="sr-Cyrl-CS"/>
        </w:rPr>
        <w:t xml:space="preserve">. </w:t>
      </w:r>
    </w:p>
    <w:p w14:paraId="67539711" w14:textId="77777777" w:rsidR="00C30103" w:rsidRPr="00605993" w:rsidRDefault="00C30103" w:rsidP="00C30103">
      <w:pPr>
        <w:shd w:val="clear" w:color="auto" w:fill="FFFFFF"/>
        <w:jc w:val="both"/>
        <w:outlineLvl w:val="0"/>
        <w:rPr>
          <w:rFonts w:ascii="Times New Roman" w:hAnsi="Times New Roman"/>
          <w:sz w:val="24"/>
          <w:szCs w:val="24"/>
          <w:lang w:val="sr-Cyrl-CS"/>
        </w:rPr>
      </w:pPr>
    </w:p>
    <w:p w14:paraId="0CD750FA" w14:textId="77777777" w:rsidR="00C30103" w:rsidRPr="00605993" w:rsidRDefault="00C30103" w:rsidP="00C30103">
      <w:pPr>
        <w:shd w:val="clear" w:color="auto" w:fill="FFFFFF"/>
        <w:jc w:val="center"/>
        <w:outlineLvl w:val="0"/>
        <w:rPr>
          <w:rFonts w:ascii="Times New Roman" w:hAnsi="Times New Roman"/>
          <w:b/>
          <w:sz w:val="24"/>
          <w:szCs w:val="24"/>
          <w:lang w:val="sr-Cyrl-CS"/>
        </w:rPr>
      </w:pPr>
      <w:r w:rsidRPr="00605993">
        <w:rPr>
          <w:rFonts w:ascii="Times New Roman" w:hAnsi="Times New Roman"/>
          <w:b/>
          <w:sz w:val="24"/>
          <w:szCs w:val="24"/>
          <w:lang w:val="sr-Latn-RS"/>
        </w:rPr>
        <w:t xml:space="preserve">Article </w:t>
      </w:r>
      <w:r w:rsidRPr="00605993">
        <w:rPr>
          <w:rFonts w:ascii="Times New Roman" w:hAnsi="Times New Roman"/>
          <w:b/>
          <w:sz w:val="24"/>
          <w:szCs w:val="24"/>
          <w:lang w:val="sr-Cyrl-CS"/>
        </w:rPr>
        <w:t>2</w:t>
      </w:r>
    </w:p>
    <w:p w14:paraId="3B4A4C94" w14:textId="77777777" w:rsidR="00C30103" w:rsidRPr="00605993" w:rsidRDefault="00C30103" w:rsidP="00C30103">
      <w:pPr>
        <w:shd w:val="clear" w:color="auto" w:fill="FFFFFF"/>
        <w:jc w:val="center"/>
        <w:outlineLvl w:val="0"/>
        <w:rPr>
          <w:rFonts w:ascii="Times New Roman" w:hAnsi="Times New Roman"/>
          <w:b/>
          <w:sz w:val="24"/>
          <w:szCs w:val="24"/>
          <w:lang w:val="sr-Cyrl-CS"/>
        </w:rPr>
      </w:pPr>
      <w:r w:rsidRPr="00605993">
        <w:rPr>
          <w:rFonts w:ascii="Times New Roman" w:hAnsi="Times New Roman"/>
          <w:b/>
          <w:sz w:val="24"/>
          <w:szCs w:val="24"/>
        </w:rPr>
        <w:t>Declarations</w:t>
      </w:r>
      <w:r w:rsidRPr="00605993">
        <w:rPr>
          <w:rFonts w:ascii="Times New Roman" w:hAnsi="Times New Roman"/>
          <w:b/>
          <w:sz w:val="24"/>
          <w:szCs w:val="24"/>
          <w:lang w:val="sr-Cyrl-CS"/>
        </w:rPr>
        <w:t xml:space="preserve"> </w:t>
      </w:r>
      <w:r w:rsidRPr="00605993">
        <w:rPr>
          <w:rFonts w:ascii="Times New Roman" w:hAnsi="Times New Roman"/>
          <w:b/>
          <w:sz w:val="24"/>
          <w:szCs w:val="24"/>
        </w:rPr>
        <w:t>of</w:t>
      </w:r>
      <w:r w:rsidRPr="00605993">
        <w:rPr>
          <w:rFonts w:ascii="Times New Roman" w:hAnsi="Times New Roman"/>
          <w:b/>
          <w:sz w:val="24"/>
          <w:szCs w:val="24"/>
          <w:lang w:val="sr-Cyrl-CS"/>
        </w:rPr>
        <w:t xml:space="preserve"> </w:t>
      </w:r>
      <w:r w:rsidRPr="00605993">
        <w:rPr>
          <w:rFonts w:ascii="Times New Roman" w:hAnsi="Times New Roman"/>
          <w:b/>
          <w:sz w:val="24"/>
          <w:szCs w:val="24"/>
        </w:rPr>
        <w:t>the</w:t>
      </w:r>
      <w:r w:rsidRPr="00605993">
        <w:rPr>
          <w:rFonts w:ascii="Times New Roman" w:hAnsi="Times New Roman"/>
          <w:b/>
          <w:sz w:val="24"/>
          <w:szCs w:val="24"/>
          <w:lang w:val="sr-Cyrl-CS"/>
        </w:rPr>
        <w:t xml:space="preserve"> </w:t>
      </w:r>
      <w:r w:rsidRPr="00605993">
        <w:rPr>
          <w:rFonts w:ascii="Times New Roman" w:hAnsi="Times New Roman"/>
          <w:b/>
          <w:sz w:val="24"/>
          <w:szCs w:val="24"/>
        </w:rPr>
        <w:t>Market</w:t>
      </w:r>
      <w:r w:rsidRPr="00605993">
        <w:rPr>
          <w:rFonts w:ascii="Times New Roman" w:hAnsi="Times New Roman"/>
          <w:b/>
          <w:sz w:val="24"/>
          <w:szCs w:val="24"/>
          <w:lang w:val="sr-Cyrl-CS"/>
        </w:rPr>
        <w:t xml:space="preserve"> </w:t>
      </w:r>
      <w:r w:rsidRPr="00605993">
        <w:rPr>
          <w:rFonts w:ascii="Times New Roman" w:hAnsi="Times New Roman"/>
          <w:b/>
          <w:sz w:val="24"/>
          <w:szCs w:val="24"/>
        </w:rPr>
        <w:t>Participant</w:t>
      </w:r>
    </w:p>
    <w:p w14:paraId="2C68A7BA" w14:textId="77777777" w:rsidR="00C30103" w:rsidRPr="00605993" w:rsidRDefault="00C30103" w:rsidP="00C30103">
      <w:pPr>
        <w:shd w:val="clear" w:color="auto" w:fill="FFFFFF"/>
        <w:outlineLvl w:val="0"/>
        <w:rPr>
          <w:rFonts w:ascii="Times New Roman" w:hAnsi="Times New Roman"/>
          <w:b/>
          <w:bCs/>
          <w:sz w:val="24"/>
          <w:szCs w:val="24"/>
          <w:lang w:val="sr-Cyrl-CS"/>
        </w:rPr>
      </w:pPr>
    </w:p>
    <w:p w14:paraId="45F75BDE" w14:textId="77E2C6B1" w:rsidR="00C30103" w:rsidRPr="00605993" w:rsidRDefault="00C30103" w:rsidP="00C30103">
      <w:pPr>
        <w:shd w:val="clear" w:color="auto" w:fill="FFFFFF"/>
        <w:jc w:val="both"/>
        <w:outlineLvl w:val="0"/>
        <w:rPr>
          <w:rFonts w:ascii="Times New Roman" w:hAnsi="Times New Roman"/>
          <w:iCs/>
          <w:sz w:val="24"/>
          <w:szCs w:val="24"/>
          <w:highlight w:val="yellow"/>
          <w:lang w:val="sr-Cyrl-CS"/>
        </w:rPr>
      </w:pPr>
      <w:r w:rsidRPr="00605993">
        <w:rPr>
          <w:rFonts w:ascii="Times New Roman" w:hAnsi="Times New Roman"/>
          <w:sz w:val="24"/>
          <w:szCs w:val="24"/>
          <w:lang w:val="sr-Latn-RS"/>
        </w:rPr>
        <w:t xml:space="preserve">Market Participant declares that it has gained full understanding of the </w:t>
      </w:r>
      <w:r w:rsidRPr="00605993">
        <w:rPr>
          <w:rFonts w:ascii="Times New Roman" w:hAnsi="Times New Roman"/>
          <w:sz w:val="24"/>
        </w:rPr>
        <w:t>Intraday Capacity Allocation Rules</w:t>
      </w:r>
      <w:r w:rsidRPr="00605993" w:rsidDel="00902C55">
        <w:rPr>
          <w:rFonts w:ascii="Times New Roman" w:hAnsi="Times New Roman"/>
          <w:sz w:val="24"/>
          <w:szCs w:val="24"/>
          <w:lang w:val="sr-Latn-RS"/>
        </w:rPr>
        <w:t xml:space="preserve"> </w:t>
      </w:r>
      <w:r w:rsidRPr="00605993">
        <w:rPr>
          <w:rFonts w:ascii="Times New Roman" w:hAnsi="Times New Roman"/>
          <w:sz w:val="24"/>
          <w:szCs w:val="24"/>
          <w:lang w:val="sr-Latn-RS"/>
        </w:rPr>
        <w:t xml:space="preserve">and hence it commits itself to abide to and to irrevokably accepts, without any reservations and limitations, the provisions of the </w:t>
      </w:r>
      <w:r w:rsidR="009068B8" w:rsidRPr="00605993">
        <w:rPr>
          <w:rFonts w:ascii="Times New Roman" w:hAnsi="Times New Roman"/>
          <w:sz w:val="24"/>
        </w:rPr>
        <w:t xml:space="preserve">Intraday Capacity </w:t>
      </w:r>
      <w:r w:rsidRPr="00605993">
        <w:rPr>
          <w:rFonts w:ascii="Times New Roman" w:hAnsi="Times New Roman"/>
          <w:sz w:val="24"/>
          <w:szCs w:val="24"/>
          <w:lang w:val="sr-Latn-RS"/>
        </w:rPr>
        <w:t>Allocation Rules</w:t>
      </w:r>
      <w:r w:rsidR="009068B8">
        <w:rPr>
          <w:rFonts w:ascii="Times New Roman" w:hAnsi="Times New Roman"/>
          <w:sz w:val="24"/>
          <w:szCs w:val="24"/>
          <w:lang w:val="sr-Latn-RS"/>
        </w:rPr>
        <w:t xml:space="preserve"> </w:t>
      </w:r>
      <w:r w:rsidRPr="00605993">
        <w:rPr>
          <w:rFonts w:ascii="Times New Roman" w:hAnsi="Times New Roman"/>
          <w:sz w:val="24"/>
          <w:szCs w:val="24"/>
          <w:lang w:val="sr-Latn-RS"/>
        </w:rPr>
        <w:t xml:space="preserve">as well as any later </w:t>
      </w:r>
      <w:r w:rsidR="00396954">
        <w:rPr>
          <w:rFonts w:ascii="Times New Roman" w:hAnsi="Times New Roman"/>
          <w:sz w:val="24"/>
          <w:szCs w:val="24"/>
          <w:lang w:val="sr-Latn-RS"/>
        </w:rPr>
        <w:t xml:space="preserve">published </w:t>
      </w:r>
      <w:r w:rsidRPr="00605993">
        <w:rPr>
          <w:rFonts w:ascii="Times New Roman" w:hAnsi="Times New Roman"/>
          <w:sz w:val="24"/>
          <w:szCs w:val="24"/>
          <w:lang w:val="sr-Latn-RS"/>
        </w:rPr>
        <w:t xml:space="preserve">amendments to the </w:t>
      </w:r>
      <w:r w:rsidRPr="00605993">
        <w:rPr>
          <w:rFonts w:ascii="Times New Roman" w:hAnsi="Times New Roman"/>
          <w:sz w:val="24"/>
        </w:rPr>
        <w:t xml:space="preserve">Intraday Capacity </w:t>
      </w:r>
      <w:r w:rsidRPr="00605993">
        <w:rPr>
          <w:rFonts w:ascii="Times New Roman" w:hAnsi="Times New Roman"/>
          <w:sz w:val="24"/>
          <w:szCs w:val="24"/>
          <w:lang w:val="sr-Latn-RS"/>
        </w:rPr>
        <w:t xml:space="preserve">Allocation Rules, which will be notified to the Market participant in due time, compliant to the Article 10.5 of the </w:t>
      </w:r>
      <w:r w:rsidRPr="00605993">
        <w:rPr>
          <w:rFonts w:ascii="Times New Roman" w:hAnsi="Times New Roman"/>
          <w:sz w:val="24"/>
        </w:rPr>
        <w:t>Intraday Capacity Allocation Rules</w:t>
      </w:r>
      <w:r w:rsidRPr="00605993">
        <w:rPr>
          <w:rFonts w:ascii="Times New Roman" w:hAnsi="Times New Roman"/>
          <w:iCs/>
          <w:sz w:val="24"/>
          <w:szCs w:val="24"/>
          <w:lang w:val="sr-Cyrl-RS"/>
        </w:rPr>
        <w:t xml:space="preserve">. </w:t>
      </w:r>
    </w:p>
    <w:p w14:paraId="3D8C308F" w14:textId="77777777" w:rsidR="00C30103" w:rsidRPr="00605993" w:rsidRDefault="00C30103" w:rsidP="00C30103">
      <w:pPr>
        <w:shd w:val="clear" w:color="auto" w:fill="FFFFFF"/>
        <w:jc w:val="both"/>
        <w:outlineLvl w:val="0"/>
        <w:rPr>
          <w:bCs/>
          <w:highlight w:val="yellow"/>
          <w:lang w:val="sr-Cyrl-CS"/>
        </w:rPr>
      </w:pPr>
    </w:p>
    <w:p w14:paraId="462FC0C8" w14:textId="0FEDE8A4" w:rsidR="00C30103" w:rsidRPr="00605993" w:rsidRDefault="00C30103" w:rsidP="00C30103">
      <w:pPr>
        <w:shd w:val="clear" w:color="auto" w:fill="FFFFFF"/>
        <w:jc w:val="both"/>
        <w:outlineLvl w:val="0"/>
        <w:rPr>
          <w:rFonts w:ascii="Times New Roman" w:hAnsi="Times New Roman"/>
          <w:sz w:val="24"/>
          <w:szCs w:val="24"/>
          <w:lang w:val="sr-Cyrl-CS"/>
        </w:rPr>
      </w:pPr>
      <w:r w:rsidRPr="00605993">
        <w:rPr>
          <w:rFonts w:ascii="Times New Roman" w:hAnsi="Times New Roman"/>
          <w:sz w:val="24"/>
          <w:szCs w:val="24"/>
          <w:lang w:val="sr-Latn-RS"/>
        </w:rPr>
        <w:t>Market Participants warrants that the data and information contained in this Agreement are true, accurate and complete</w:t>
      </w:r>
      <w:r w:rsidRPr="00605993">
        <w:rPr>
          <w:rFonts w:ascii="Times New Roman" w:hAnsi="Times New Roman"/>
          <w:sz w:val="24"/>
          <w:szCs w:val="24"/>
          <w:lang w:val="sr-Cyrl-CS"/>
        </w:rPr>
        <w:t>.</w:t>
      </w:r>
    </w:p>
    <w:p w14:paraId="31038289" w14:textId="77777777" w:rsidR="00C30103" w:rsidRPr="00605993" w:rsidRDefault="00C30103" w:rsidP="00C30103">
      <w:pPr>
        <w:shd w:val="clear" w:color="auto" w:fill="FFFFFF"/>
        <w:jc w:val="both"/>
        <w:outlineLvl w:val="0"/>
        <w:rPr>
          <w:rFonts w:ascii="Times New Roman" w:hAnsi="Times New Roman"/>
          <w:sz w:val="24"/>
          <w:szCs w:val="24"/>
          <w:highlight w:val="yellow"/>
          <w:lang w:val="sr-Cyrl-CS"/>
        </w:rPr>
      </w:pPr>
    </w:p>
    <w:p w14:paraId="6EB39F5A" w14:textId="17D9A7CF" w:rsidR="00C30103" w:rsidRPr="00605993" w:rsidRDefault="00C30103" w:rsidP="00C30103">
      <w:pPr>
        <w:shd w:val="clear" w:color="auto" w:fill="FFFFFF"/>
        <w:jc w:val="both"/>
        <w:outlineLvl w:val="0"/>
        <w:rPr>
          <w:rFonts w:ascii="Times New Roman" w:hAnsi="Times New Roman"/>
          <w:sz w:val="24"/>
          <w:szCs w:val="24"/>
          <w:lang w:val="sr-Cyrl-CS"/>
        </w:rPr>
      </w:pPr>
      <w:r w:rsidRPr="00605993">
        <w:rPr>
          <w:rFonts w:ascii="Times New Roman" w:hAnsi="Times New Roman"/>
          <w:iCs/>
          <w:sz w:val="24"/>
          <w:szCs w:val="24"/>
          <w:lang w:val="sr-Latn-RS"/>
        </w:rPr>
        <w:t xml:space="preserve">Market Participant declares that it has been incorporated and validly existing under the laws of its country of incorporation, that it has not gone bankrupt, that no liquidation procedure nor any court procedure or other procudure have been </w:t>
      </w:r>
      <w:r w:rsidRPr="00F12A79">
        <w:rPr>
          <w:rFonts w:ascii="Times New Roman" w:hAnsi="Times New Roman"/>
          <w:iCs/>
          <w:sz w:val="24"/>
          <w:szCs w:val="24"/>
          <w:lang w:val="sr-Latn-RS"/>
        </w:rPr>
        <w:t>conducted</w:t>
      </w:r>
      <w:r w:rsidRPr="008645B8">
        <w:rPr>
          <w:rFonts w:ascii="Times New Roman" w:hAnsi="Times New Roman"/>
          <w:iCs/>
          <w:sz w:val="24"/>
          <w:szCs w:val="24"/>
          <w:lang w:val="sr-Latn-RS"/>
        </w:rPr>
        <w:t xml:space="preserve"> </w:t>
      </w:r>
      <w:r w:rsidRPr="00605993">
        <w:rPr>
          <w:rFonts w:ascii="Times New Roman" w:hAnsi="Times New Roman"/>
          <w:iCs/>
          <w:sz w:val="24"/>
          <w:szCs w:val="24"/>
          <w:lang w:val="sr-Latn-RS"/>
        </w:rPr>
        <w:t xml:space="preserve">against it, which might affect the fulfilment of the conditions specified in the </w:t>
      </w:r>
      <w:r w:rsidRPr="00605993">
        <w:rPr>
          <w:rFonts w:ascii="Times New Roman" w:hAnsi="Times New Roman"/>
          <w:sz w:val="24"/>
        </w:rPr>
        <w:t xml:space="preserve">Intraday Capacity </w:t>
      </w:r>
      <w:r w:rsidRPr="00605993">
        <w:rPr>
          <w:rFonts w:ascii="Times New Roman" w:hAnsi="Times New Roman"/>
          <w:iCs/>
          <w:sz w:val="24"/>
          <w:szCs w:val="24"/>
          <w:lang w:val="sr-Latn-RS"/>
        </w:rPr>
        <w:t>Allocation Rules, as well as that it has no unsettled amounts due to the Transmission Capacity Allocator or</w:t>
      </w:r>
      <w:r w:rsidR="00396954" w:rsidRPr="00396954">
        <w:rPr>
          <w:rFonts w:ascii="Times New Roman" w:hAnsi="Times New Roman"/>
          <w:sz w:val="24"/>
          <w:szCs w:val="24"/>
          <w:lang w:val="sr-Latn-RS"/>
        </w:rPr>
        <w:t xml:space="preserve"> </w:t>
      </w:r>
      <w:r w:rsidR="00396954" w:rsidRPr="00C30103">
        <w:rPr>
          <w:rFonts w:ascii="Times New Roman" w:hAnsi="Times New Roman"/>
          <w:sz w:val="24"/>
          <w:szCs w:val="24"/>
          <w:lang w:val="sr-Latn-RS"/>
        </w:rPr>
        <w:t>Hrvatski operator prijenosnog sustava d.o.o.</w:t>
      </w:r>
      <w:r w:rsidRPr="00605993">
        <w:rPr>
          <w:rFonts w:ascii="Times New Roman" w:hAnsi="Times New Roman"/>
          <w:iCs/>
          <w:sz w:val="24"/>
          <w:szCs w:val="24"/>
          <w:lang w:val="sr-Latn-RS"/>
        </w:rPr>
        <w:t>.</w:t>
      </w:r>
    </w:p>
    <w:p w14:paraId="7BF53AE0" w14:textId="77777777" w:rsidR="00C30103" w:rsidRPr="00605993" w:rsidRDefault="00C30103" w:rsidP="00C30103">
      <w:pPr>
        <w:shd w:val="clear" w:color="auto" w:fill="FFFFFF"/>
        <w:jc w:val="both"/>
        <w:outlineLvl w:val="0"/>
        <w:rPr>
          <w:rFonts w:ascii="Times New Roman" w:hAnsi="Times New Roman"/>
          <w:sz w:val="24"/>
          <w:szCs w:val="24"/>
          <w:lang w:val="sr-Cyrl-CS"/>
        </w:rPr>
      </w:pPr>
    </w:p>
    <w:p w14:paraId="09E094E5" w14:textId="77777777" w:rsidR="00C30103" w:rsidRPr="00605993" w:rsidRDefault="00C30103" w:rsidP="00C30103">
      <w:pPr>
        <w:shd w:val="clear" w:color="auto" w:fill="FFFFFF"/>
        <w:jc w:val="center"/>
        <w:outlineLvl w:val="0"/>
        <w:rPr>
          <w:rFonts w:ascii="Times New Roman" w:hAnsi="Times New Roman"/>
          <w:b/>
          <w:sz w:val="24"/>
          <w:szCs w:val="24"/>
          <w:lang w:val="sr-Cyrl-CS"/>
        </w:rPr>
      </w:pPr>
      <w:r w:rsidRPr="00605993">
        <w:rPr>
          <w:rFonts w:ascii="Times New Roman" w:hAnsi="Times New Roman"/>
          <w:b/>
          <w:sz w:val="24"/>
          <w:szCs w:val="24"/>
          <w:lang w:val="sr-Latn-RS"/>
        </w:rPr>
        <w:t>Article</w:t>
      </w:r>
      <w:r w:rsidRPr="00605993">
        <w:rPr>
          <w:rFonts w:ascii="Times New Roman" w:hAnsi="Times New Roman"/>
          <w:b/>
          <w:sz w:val="24"/>
          <w:szCs w:val="24"/>
          <w:lang w:val="sr-Cyrl-CS"/>
        </w:rPr>
        <w:t xml:space="preserve"> 3 </w:t>
      </w:r>
    </w:p>
    <w:p w14:paraId="07BCCFDD" w14:textId="77777777" w:rsidR="00C30103" w:rsidRPr="00605993" w:rsidRDefault="00C30103" w:rsidP="00C30103">
      <w:pPr>
        <w:shd w:val="clear" w:color="auto" w:fill="FFFFFF"/>
        <w:jc w:val="center"/>
        <w:outlineLvl w:val="0"/>
        <w:rPr>
          <w:rFonts w:ascii="Times New Roman" w:hAnsi="Times New Roman"/>
          <w:b/>
          <w:sz w:val="24"/>
          <w:szCs w:val="24"/>
          <w:lang w:val="sr-Cyrl-CS"/>
        </w:rPr>
      </w:pPr>
      <w:r w:rsidRPr="00605993">
        <w:rPr>
          <w:rFonts w:ascii="Times New Roman" w:hAnsi="Times New Roman"/>
          <w:b/>
          <w:sz w:val="24"/>
          <w:szCs w:val="24"/>
          <w:lang w:val="sr-Cyrl-RS"/>
        </w:rPr>
        <w:t>О</w:t>
      </w:r>
      <w:r w:rsidRPr="00605993">
        <w:rPr>
          <w:rFonts w:ascii="Times New Roman" w:hAnsi="Times New Roman"/>
          <w:b/>
          <w:sz w:val="24"/>
          <w:szCs w:val="24"/>
          <w:lang w:val="sr-Latn-RS"/>
        </w:rPr>
        <w:t>bligations of the Transmission Capacity Allocator and</w:t>
      </w:r>
      <w:r w:rsidRPr="00605993">
        <w:t xml:space="preserve"> </w:t>
      </w:r>
      <w:r w:rsidRPr="00605993">
        <w:rPr>
          <w:rFonts w:ascii="Times New Roman" w:hAnsi="Times New Roman"/>
          <w:b/>
          <w:sz w:val="24"/>
          <w:szCs w:val="24"/>
          <w:lang w:val="sr-Latn-RS"/>
        </w:rPr>
        <w:t>Market Participant</w:t>
      </w:r>
    </w:p>
    <w:p w14:paraId="717F0D60" w14:textId="77777777" w:rsidR="00C30103" w:rsidRPr="00605993" w:rsidRDefault="00C30103" w:rsidP="00C30103">
      <w:pPr>
        <w:shd w:val="clear" w:color="auto" w:fill="FFFFFF"/>
        <w:jc w:val="both"/>
        <w:outlineLvl w:val="0"/>
        <w:rPr>
          <w:rFonts w:ascii="Times New Roman" w:hAnsi="Times New Roman"/>
          <w:sz w:val="24"/>
          <w:szCs w:val="24"/>
          <w:lang w:val="sr-Cyrl-CS"/>
        </w:rPr>
      </w:pPr>
    </w:p>
    <w:p w14:paraId="32310FA4" w14:textId="08EB2B8C" w:rsidR="00C30103" w:rsidRPr="00605993" w:rsidRDefault="00C30103" w:rsidP="00C30103">
      <w:pPr>
        <w:shd w:val="clear" w:color="auto" w:fill="FFFFFF"/>
        <w:jc w:val="both"/>
        <w:rPr>
          <w:rFonts w:ascii="Times New Roman" w:hAnsi="Times New Roman"/>
          <w:sz w:val="24"/>
          <w:szCs w:val="24"/>
          <w:lang w:val="sr-Cyrl-CS"/>
        </w:rPr>
      </w:pPr>
      <w:r w:rsidRPr="00605993">
        <w:rPr>
          <w:rFonts w:ascii="Times New Roman" w:hAnsi="Times New Roman"/>
          <w:iCs/>
          <w:sz w:val="24"/>
          <w:szCs w:val="24"/>
          <w:lang w:val="sr-Latn-RS"/>
        </w:rPr>
        <w:t>T</w:t>
      </w:r>
      <w:r w:rsidRPr="00605993">
        <w:rPr>
          <w:rFonts w:ascii="Times New Roman" w:hAnsi="Times New Roman"/>
          <w:iCs/>
          <w:sz w:val="24"/>
          <w:szCs w:val="24"/>
          <w:lang w:val="sr-Cyrl-CS"/>
        </w:rPr>
        <w:t xml:space="preserve">he Transmission Capacity Allocator and </w:t>
      </w:r>
      <w:r w:rsidRPr="00605993">
        <w:rPr>
          <w:rFonts w:ascii="Times New Roman" w:hAnsi="Times New Roman"/>
          <w:iCs/>
          <w:sz w:val="24"/>
          <w:szCs w:val="24"/>
          <w:lang w:val="sr-Latn-RS"/>
        </w:rPr>
        <w:t xml:space="preserve">the </w:t>
      </w:r>
      <w:r w:rsidRPr="00605993">
        <w:rPr>
          <w:rFonts w:ascii="Times New Roman" w:hAnsi="Times New Roman"/>
          <w:iCs/>
          <w:sz w:val="24"/>
          <w:szCs w:val="24"/>
          <w:lang w:val="sr-Cyrl-CS"/>
        </w:rPr>
        <w:t xml:space="preserve">Market Participant </w:t>
      </w:r>
      <w:r w:rsidRPr="00605993">
        <w:rPr>
          <w:rFonts w:ascii="Times New Roman" w:hAnsi="Times New Roman"/>
          <w:iCs/>
          <w:sz w:val="24"/>
          <w:szCs w:val="24"/>
          <w:lang w:val="sr-Latn-RS"/>
        </w:rPr>
        <w:t xml:space="preserve">undertake to professionaly discharge their respective duties and to act in line with their respective obligations set out in the Agreement and the </w:t>
      </w:r>
      <w:r w:rsidRPr="00605993">
        <w:rPr>
          <w:rFonts w:ascii="Times New Roman" w:hAnsi="Times New Roman"/>
          <w:sz w:val="24"/>
        </w:rPr>
        <w:t xml:space="preserve">Intraday Capacity Allocation Rules </w:t>
      </w:r>
      <w:r w:rsidR="00396954" w:rsidRPr="00186215">
        <w:rPr>
          <w:rFonts w:ascii="Times New Roman" w:hAnsi="Times New Roman"/>
          <w:iCs/>
          <w:sz w:val="24"/>
          <w:szCs w:val="24"/>
          <w:lang w:val="sr-Latn-RS"/>
        </w:rPr>
        <w:t>which form an integral part of this Agreement</w:t>
      </w:r>
      <w:r w:rsidRPr="00605993">
        <w:rPr>
          <w:rFonts w:ascii="Times New Roman" w:hAnsi="Times New Roman"/>
          <w:iCs/>
          <w:sz w:val="24"/>
          <w:szCs w:val="24"/>
          <w:lang w:val="sr-Latn-RS"/>
        </w:rPr>
        <w:t>.</w:t>
      </w:r>
      <w:r w:rsidRPr="00605993">
        <w:rPr>
          <w:rFonts w:ascii="Times New Roman" w:hAnsi="Times New Roman"/>
          <w:sz w:val="24"/>
          <w:szCs w:val="24"/>
          <w:lang w:val="sr-Cyrl-CS"/>
        </w:rPr>
        <w:t xml:space="preserve"> </w:t>
      </w:r>
    </w:p>
    <w:p w14:paraId="0E58D03A" w14:textId="77777777" w:rsidR="00C30103" w:rsidRPr="00605993" w:rsidRDefault="00C30103" w:rsidP="00C30103">
      <w:pPr>
        <w:shd w:val="clear" w:color="auto" w:fill="FFFFFF"/>
        <w:jc w:val="center"/>
        <w:rPr>
          <w:rFonts w:ascii="Times New Roman" w:hAnsi="Times New Roman"/>
          <w:b/>
          <w:sz w:val="24"/>
          <w:szCs w:val="24"/>
          <w:lang w:val="sr-Cyrl-CS"/>
        </w:rPr>
      </w:pPr>
      <w:r w:rsidRPr="00605993">
        <w:rPr>
          <w:rFonts w:ascii="Times New Roman" w:hAnsi="Times New Roman"/>
          <w:b/>
          <w:sz w:val="24"/>
          <w:szCs w:val="24"/>
          <w:lang w:val="sr-Latn-RS"/>
        </w:rPr>
        <w:lastRenderedPageBreak/>
        <w:t xml:space="preserve">Article </w:t>
      </w:r>
      <w:r w:rsidRPr="00605993">
        <w:rPr>
          <w:rFonts w:ascii="Times New Roman" w:hAnsi="Times New Roman"/>
          <w:b/>
          <w:sz w:val="24"/>
          <w:szCs w:val="24"/>
          <w:lang w:val="sr-Cyrl-CS"/>
        </w:rPr>
        <w:t xml:space="preserve">4 </w:t>
      </w:r>
    </w:p>
    <w:p w14:paraId="0038EFFB" w14:textId="77777777" w:rsidR="00C30103" w:rsidRPr="00605993" w:rsidRDefault="00C30103" w:rsidP="00C30103">
      <w:pPr>
        <w:shd w:val="clear" w:color="auto" w:fill="FFFFFF"/>
        <w:jc w:val="center"/>
        <w:rPr>
          <w:rFonts w:ascii="Times New Roman" w:hAnsi="Times New Roman"/>
          <w:b/>
          <w:lang w:val="sr-Cyrl-CS"/>
        </w:rPr>
      </w:pPr>
      <w:r w:rsidRPr="00605993">
        <w:rPr>
          <w:rFonts w:ascii="Times New Roman" w:hAnsi="Times New Roman"/>
          <w:b/>
          <w:sz w:val="24"/>
          <w:szCs w:val="24"/>
          <w:lang w:val="sr-Latn-RS"/>
        </w:rPr>
        <w:t>Applicable Law and Dispute Settlement</w:t>
      </w:r>
    </w:p>
    <w:p w14:paraId="235B186C" w14:textId="77777777" w:rsidR="00C30103" w:rsidRPr="00605993" w:rsidRDefault="00C30103" w:rsidP="00C30103">
      <w:pPr>
        <w:shd w:val="clear" w:color="auto" w:fill="FFFFFF"/>
        <w:jc w:val="both"/>
        <w:rPr>
          <w:rFonts w:ascii="Times New Roman" w:hAnsi="Times New Roman"/>
          <w:sz w:val="24"/>
          <w:szCs w:val="24"/>
          <w:lang w:val="sr-Cyrl-CS"/>
        </w:rPr>
      </w:pPr>
    </w:p>
    <w:p w14:paraId="78C4AF77" w14:textId="77777777" w:rsidR="00C30103" w:rsidRPr="00605993" w:rsidRDefault="00C30103" w:rsidP="00C30103">
      <w:pPr>
        <w:shd w:val="clear" w:color="auto" w:fill="FFFFFF"/>
        <w:jc w:val="both"/>
        <w:rPr>
          <w:rFonts w:ascii="Times New Roman" w:hAnsi="Times New Roman"/>
          <w:sz w:val="24"/>
          <w:szCs w:val="24"/>
          <w:lang w:val="sr-Cyrl-CS"/>
        </w:rPr>
      </w:pPr>
      <w:r w:rsidRPr="00605993">
        <w:rPr>
          <w:rFonts w:ascii="Times New Roman" w:hAnsi="Times New Roman"/>
          <w:sz w:val="24"/>
          <w:szCs w:val="24"/>
          <w:lang w:val="sr-Latn-RS"/>
        </w:rPr>
        <w:t>This Agreement shall be governed by the Laws of the Republic of Serbia.</w:t>
      </w:r>
      <w:r w:rsidRPr="00605993">
        <w:rPr>
          <w:rFonts w:ascii="Times New Roman" w:hAnsi="Times New Roman"/>
          <w:sz w:val="24"/>
          <w:szCs w:val="24"/>
          <w:lang w:val="sr-Cyrl-CS"/>
        </w:rPr>
        <w:t xml:space="preserve"> </w:t>
      </w:r>
    </w:p>
    <w:p w14:paraId="2C8C545A" w14:textId="358B7AE6" w:rsidR="00C30103" w:rsidRPr="00605993" w:rsidRDefault="00C30103" w:rsidP="00C30103">
      <w:pPr>
        <w:shd w:val="clear" w:color="auto" w:fill="FFFFFF"/>
        <w:jc w:val="both"/>
        <w:rPr>
          <w:rFonts w:ascii="Times New Roman" w:hAnsi="Times New Roman"/>
          <w:sz w:val="24"/>
          <w:szCs w:val="24"/>
          <w:lang w:val="sr-Cyrl-CS"/>
        </w:rPr>
      </w:pPr>
    </w:p>
    <w:p w14:paraId="1E8CDEBC" w14:textId="77777777" w:rsidR="00C30103" w:rsidRPr="00605993" w:rsidRDefault="00C30103" w:rsidP="00C30103">
      <w:pPr>
        <w:shd w:val="clear" w:color="auto" w:fill="FFFFFF"/>
        <w:jc w:val="both"/>
        <w:rPr>
          <w:rFonts w:ascii="Times New Roman" w:hAnsi="Times New Roman"/>
          <w:sz w:val="24"/>
          <w:szCs w:val="24"/>
          <w:lang w:val="sr-Cyrl-CS"/>
        </w:rPr>
      </w:pPr>
      <w:r w:rsidRPr="00605993">
        <w:rPr>
          <w:rFonts w:ascii="Times New Roman" w:hAnsi="Times New Roman"/>
          <w:sz w:val="24"/>
          <w:szCs w:val="24"/>
          <w:lang w:val="sr-Latn-RS"/>
        </w:rPr>
        <w:t xml:space="preserve">In case of a dispute which may arise as result of application of the Agreement and </w:t>
      </w:r>
      <w:r w:rsidRPr="00605993">
        <w:rPr>
          <w:rFonts w:ascii="Times New Roman" w:hAnsi="Times New Roman"/>
          <w:sz w:val="24"/>
        </w:rPr>
        <w:t xml:space="preserve">Intraday Capacity Allocation Rules </w:t>
      </w:r>
      <w:r w:rsidRPr="00605993">
        <w:rPr>
          <w:rFonts w:ascii="Times New Roman" w:hAnsi="Times New Roman"/>
          <w:sz w:val="24"/>
          <w:szCs w:val="24"/>
          <w:lang w:val="sr-Latn-RS"/>
        </w:rPr>
        <w:t xml:space="preserve">as its integral part, or as result of breaching, suspending or declaring them null and void, the Transmission Capacity Allocator and the Market Participant need to put efforts in finding the mutually acceptable solution. A party to the Agreement who invokes the reason for a dispute is obligated to provide the other party with the justified notification on the existance of the reason for dispute; namely the notification will mention which article of the Agreement and </w:t>
      </w:r>
      <w:r w:rsidRPr="00605993">
        <w:rPr>
          <w:rFonts w:ascii="Times New Roman" w:hAnsi="Times New Roman"/>
          <w:sz w:val="24"/>
        </w:rPr>
        <w:t>Intraday Capacity Allocation Rules</w:t>
      </w:r>
      <w:r w:rsidRPr="00295E3B">
        <w:rPr>
          <w:rFonts w:ascii="Times New Roman" w:hAnsi="Times New Roman"/>
          <w:sz w:val="24"/>
        </w:rPr>
        <w:t xml:space="preserve"> </w:t>
      </w:r>
      <w:r w:rsidRPr="00605993">
        <w:rPr>
          <w:rFonts w:ascii="Times New Roman" w:hAnsi="Times New Roman"/>
          <w:sz w:val="24"/>
          <w:szCs w:val="24"/>
          <w:lang w:val="sr-Latn-RS"/>
        </w:rPr>
        <w:t>has been breached and it will include the invitation to the other party for amicable settlement.</w:t>
      </w:r>
      <w:r w:rsidRPr="00605993">
        <w:rPr>
          <w:rFonts w:ascii="Times New Roman" w:hAnsi="Times New Roman"/>
          <w:sz w:val="24"/>
          <w:szCs w:val="24"/>
          <w:lang w:val="sr-Cyrl-CS"/>
        </w:rPr>
        <w:t xml:space="preserve"> </w:t>
      </w:r>
    </w:p>
    <w:p w14:paraId="1D498434" w14:textId="77777777" w:rsidR="00C30103" w:rsidRDefault="00C30103" w:rsidP="00C30103">
      <w:pPr>
        <w:shd w:val="clear" w:color="auto" w:fill="FFFFFF"/>
        <w:jc w:val="both"/>
        <w:rPr>
          <w:rFonts w:ascii="Times New Roman" w:hAnsi="Times New Roman"/>
          <w:sz w:val="24"/>
          <w:szCs w:val="24"/>
          <w:lang w:val="sr-Cyrl-CS"/>
        </w:rPr>
      </w:pPr>
    </w:p>
    <w:p w14:paraId="28617152" w14:textId="77777777" w:rsidR="00C30103" w:rsidRPr="0045744C" w:rsidRDefault="00C30103" w:rsidP="00C30103">
      <w:pPr>
        <w:shd w:val="clear" w:color="auto" w:fill="FFFFFF"/>
        <w:jc w:val="both"/>
        <w:rPr>
          <w:rFonts w:ascii="Times New Roman" w:hAnsi="Times New Roman"/>
          <w:sz w:val="24"/>
          <w:szCs w:val="24"/>
          <w:lang w:val="sr-Latn-RS"/>
        </w:rPr>
      </w:pPr>
      <w:r>
        <w:rPr>
          <w:rFonts w:ascii="Times New Roman" w:hAnsi="Times New Roman"/>
          <w:sz w:val="24"/>
          <w:szCs w:val="24"/>
          <w:lang w:val="sr-Latn-RS"/>
        </w:rPr>
        <w:t xml:space="preserve">Where the </w:t>
      </w:r>
      <w:r>
        <w:rPr>
          <w:rFonts w:ascii="Times New Roman" w:hAnsi="Times New Roman"/>
          <w:iCs/>
          <w:sz w:val="24"/>
          <w:szCs w:val="24"/>
          <w:lang w:val="sr-Cyrl-CS"/>
        </w:rPr>
        <w:t>Transmission Capacity Allocator</w:t>
      </w:r>
      <w:r w:rsidRPr="003D687D">
        <w:rPr>
          <w:rFonts w:ascii="Times New Roman" w:hAnsi="Times New Roman"/>
          <w:iCs/>
          <w:sz w:val="24"/>
          <w:szCs w:val="24"/>
          <w:lang w:val="sr-Cyrl-CS"/>
        </w:rPr>
        <w:t xml:space="preserve"> </w:t>
      </w:r>
      <w:r>
        <w:rPr>
          <w:rFonts w:ascii="Times New Roman" w:hAnsi="Times New Roman"/>
          <w:sz w:val="24"/>
          <w:szCs w:val="24"/>
          <w:lang w:val="sr-Latn-RS"/>
        </w:rPr>
        <w:t>and the Market Participant failed to reach an acceptable amicable settlement within thirty (30) days as of the first notification about the reason for dispute, the Parties to the Agreement concur that the resolution to dispute should be sought before the Commercial Court in Belgrade</w:t>
      </w:r>
      <w:r w:rsidRPr="00E71E40">
        <w:rPr>
          <w:rFonts w:ascii="Times New Roman" w:hAnsi="Times New Roman"/>
          <w:sz w:val="24"/>
          <w:szCs w:val="24"/>
          <w:lang w:val="sr-Latn-CS"/>
        </w:rPr>
        <w:t>.</w:t>
      </w:r>
    </w:p>
    <w:p w14:paraId="3D4513A2" w14:textId="77777777" w:rsidR="00C30103" w:rsidRPr="00E71E40" w:rsidRDefault="00C30103" w:rsidP="00C30103">
      <w:pPr>
        <w:shd w:val="clear" w:color="auto" w:fill="FFFFFF"/>
        <w:jc w:val="both"/>
        <w:rPr>
          <w:rFonts w:ascii="Times New Roman" w:hAnsi="Times New Roman"/>
          <w:sz w:val="24"/>
          <w:szCs w:val="24"/>
          <w:lang w:val="sr-Cyrl-CS"/>
        </w:rPr>
      </w:pPr>
    </w:p>
    <w:p w14:paraId="1E0EF436" w14:textId="77777777" w:rsidR="00C30103" w:rsidRPr="00E71E40" w:rsidRDefault="00C30103" w:rsidP="00C30103">
      <w:pPr>
        <w:shd w:val="clear" w:color="auto" w:fill="FFFFFF"/>
        <w:jc w:val="both"/>
        <w:rPr>
          <w:rFonts w:ascii="Times New Roman" w:hAnsi="Times New Roman"/>
          <w:sz w:val="24"/>
          <w:szCs w:val="24"/>
          <w:lang w:val="sr-Cyrl-CS"/>
        </w:rPr>
      </w:pPr>
      <w:r>
        <w:rPr>
          <w:rFonts w:ascii="Times New Roman" w:hAnsi="Times New Roman"/>
          <w:sz w:val="24"/>
          <w:szCs w:val="24"/>
          <w:lang w:val="sr-Latn-RS"/>
        </w:rPr>
        <w:t>The place where the Market Participant shall discharge all its obligations arising from this Agreement is the official headquarter of the Transmission Capacity Allocator</w:t>
      </w:r>
      <w:r w:rsidRPr="00E71E40">
        <w:rPr>
          <w:rFonts w:ascii="Times New Roman" w:hAnsi="Times New Roman"/>
          <w:sz w:val="24"/>
          <w:szCs w:val="24"/>
          <w:lang w:val="sr-Cyrl-CS"/>
        </w:rPr>
        <w:t>.</w:t>
      </w:r>
    </w:p>
    <w:p w14:paraId="3EBB8499" w14:textId="77777777" w:rsidR="00C30103" w:rsidRPr="00A0266F" w:rsidRDefault="00C30103" w:rsidP="00C30103">
      <w:pPr>
        <w:shd w:val="clear" w:color="auto" w:fill="FFFFFF"/>
        <w:jc w:val="both"/>
        <w:rPr>
          <w:rFonts w:ascii="Times New Roman" w:hAnsi="Times New Roman"/>
          <w:sz w:val="24"/>
          <w:szCs w:val="24"/>
          <w:lang w:val="sr-Cyrl-CS"/>
        </w:rPr>
      </w:pPr>
    </w:p>
    <w:p w14:paraId="3ADAB846" w14:textId="77777777" w:rsidR="00C30103" w:rsidRPr="00F36168" w:rsidRDefault="00C30103" w:rsidP="00C30103">
      <w:pPr>
        <w:pStyle w:val="Default"/>
        <w:jc w:val="center"/>
        <w:rPr>
          <w:rFonts w:ascii="Times New Roman" w:hAnsi="Times New Roman" w:cs="Times New Roman"/>
          <w:b/>
          <w:color w:val="auto"/>
          <w:lang w:val="sr-Cyrl-RS"/>
        </w:rPr>
      </w:pPr>
      <w:r>
        <w:rPr>
          <w:rFonts w:ascii="Times New Roman" w:hAnsi="Times New Roman" w:cs="Times New Roman"/>
          <w:b/>
          <w:color w:val="auto"/>
          <w:lang w:val="sr-Latn-RS"/>
        </w:rPr>
        <w:t>Article</w:t>
      </w:r>
      <w:r w:rsidRPr="00F36168">
        <w:rPr>
          <w:rFonts w:ascii="Times New Roman" w:hAnsi="Times New Roman" w:cs="Times New Roman"/>
          <w:b/>
          <w:color w:val="auto"/>
          <w:lang w:val="sr-Cyrl-RS"/>
        </w:rPr>
        <w:t xml:space="preserve"> 5</w:t>
      </w:r>
    </w:p>
    <w:p w14:paraId="73DC3556" w14:textId="77777777" w:rsidR="00C30103" w:rsidRPr="00F36168" w:rsidRDefault="00C30103" w:rsidP="00C30103">
      <w:pPr>
        <w:pStyle w:val="Default"/>
        <w:jc w:val="center"/>
        <w:rPr>
          <w:rFonts w:ascii="Times New Roman" w:hAnsi="Times New Roman" w:cs="Times New Roman"/>
          <w:b/>
          <w:color w:val="auto"/>
          <w:lang w:val="ru-RU"/>
        </w:rPr>
      </w:pPr>
      <w:r w:rsidRPr="00F36168">
        <w:rPr>
          <w:rFonts w:ascii="Times New Roman" w:hAnsi="Times New Roman" w:cs="Times New Roman"/>
          <w:b/>
          <w:color w:val="auto"/>
          <w:lang w:val="sr-Cyrl-RS"/>
        </w:rPr>
        <w:t xml:space="preserve"> </w:t>
      </w:r>
      <w:r>
        <w:rPr>
          <w:rFonts w:ascii="Times New Roman" w:hAnsi="Times New Roman" w:cs="Times New Roman"/>
          <w:b/>
          <w:color w:val="auto"/>
          <w:lang w:val="sr-Latn-RS"/>
        </w:rPr>
        <w:t>Non-disclosure</w:t>
      </w:r>
    </w:p>
    <w:p w14:paraId="61F71143" w14:textId="77777777" w:rsidR="00C30103" w:rsidRPr="00F36168" w:rsidRDefault="00C30103" w:rsidP="00C30103">
      <w:pPr>
        <w:pStyle w:val="Default"/>
        <w:jc w:val="center"/>
        <w:rPr>
          <w:rFonts w:ascii="Times New Roman" w:hAnsi="Times New Roman" w:cs="Times New Roman"/>
          <w:b/>
          <w:color w:val="auto"/>
          <w:lang w:val="ru-RU"/>
        </w:rPr>
      </w:pPr>
    </w:p>
    <w:p w14:paraId="5E5E1C44" w14:textId="6E4E689B" w:rsidR="00C30103" w:rsidRPr="00F87E36" w:rsidRDefault="00C30103" w:rsidP="00C30103">
      <w:pPr>
        <w:pStyle w:val="Default"/>
        <w:jc w:val="both"/>
        <w:rPr>
          <w:rFonts w:ascii="Times New Roman" w:hAnsi="Times New Roman" w:cs="Times New Roman"/>
          <w:color w:val="auto"/>
          <w:lang w:val="ru-RU"/>
        </w:rPr>
      </w:pPr>
      <w:r>
        <w:rPr>
          <w:rFonts w:ascii="Times New Roman" w:hAnsi="Times New Roman" w:cs="Times New Roman"/>
          <w:color w:val="auto"/>
          <w:lang w:val="sr-Latn-RS"/>
        </w:rPr>
        <w:t xml:space="preserve">Parties concur that the obligations stipulated in this Agreement, as well as the information provided over the course of implementation of the Agreement shall be deemed condifential and shall not be </w:t>
      </w:r>
      <w:r w:rsidR="00F12A79">
        <w:rPr>
          <w:rFonts w:ascii="Times New Roman" w:hAnsi="Times New Roman" w:cs="Times New Roman"/>
          <w:color w:val="auto"/>
          <w:lang w:val="sr-Latn-RS"/>
        </w:rPr>
        <w:t xml:space="preserve">published or </w:t>
      </w:r>
      <w:r>
        <w:rPr>
          <w:rFonts w:ascii="Times New Roman" w:hAnsi="Times New Roman" w:cs="Times New Roman"/>
          <w:color w:val="auto"/>
          <w:lang w:val="sr-Latn-RS"/>
        </w:rPr>
        <w:t>dis</w:t>
      </w:r>
      <w:r w:rsidR="00CD524D">
        <w:rPr>
          <w:rFonts w:ascii="Times New Roman" w:hAnsi="Times New Roman" w:cs="Times New Roman"/>
          <w:color w:val="auto"/>
          <w:lang w:val="sr-Latn-RS"/>
        </w:rPr>
        <w:t>c</w:t>
      </w:r>
      <w:r>
        <w:rPr>
          <w:rFonts w:ascii="Times New Roman" w:hAnsi="Times New Roman" w:cs="Times New Roman"/>
          <w:color w:val="auto"/>
          <w:lang w:val="sr-Latn-RS"/>
        </w:rPr>
        <w:t>losed to any third party</w:t>
      </w:r>
      <w:r w:rsidRPr="00F87E36">
        <w:rPr>
          <w:rFonts w:ascii="Times New Roman" w:hAnsi="Times New Roman" w:cs="Times New Roman"/>
          <w:color w:val="auto"/>
          <w:lang w:val="ru-RU"/>
        </w:rPr>
        <w:t xml:space="preserve">. </w:t>
      </w:r>
    </w:p>
    <w:p w14:paraId="5B6F503E" w14:textId="77777777" w:rsidR="00C30103" w:rsidRPr="00F87E36" w:rsidRDefault="00C30103" w:rsidP="00C30103">
      <w:pPr>
        <w:pStyle w:val="Default"/>
        <w:jc w:val="both"/>
        <w:rPr>
          <w:rFonts w:ascii="Times New Roman" w:hAnsi="Times New Roman" w:cs="Times New Roman"/>
          <w:color w:val="auto"/>
          <w:lang w:val="ru-RU"/>
        </w:rPr>
      </w:pPr>
    </w:p>
    <w:p w14:paraId="586637CF" w14:textId="77777777" w:rsidR="00C30103" w:rsidRPr="00F87E36" w:rsidRDefault="00C30103" w:rsidP="00C30103">
      <w:pPr>
        <w:pStyle w:val="Default"/>
        <w:jc w:val="both"/>
        <w:rPr>
          <w:rFonts w:ascii="Times New Roman" w:hAnsi="Times New Roman" w:cs="Times New Roman"/>
          <w:color w:val="auto"/>
          <w:lang w:val="ru-RU"/>
        </w:rPr>
      </w:pPr>
      <w:r>
        <w:rPr>
          <w:rFonts w:ascii="Times New Roman" w:hAnsi="Times New Roman" w:cs="Times New Roman"/>
          <w:color w:val="auto"/>
          <w:lang w:val="sr-Latn-RS"/>
        </w:rPr>
        <w:t>Should any such information need to be submitted to the state authorities, organisations and institutions, or to the bodies of the international organisations whose members are the Republic of Serbia and/ or JSC EMS, each party shall send written notification to the other party before providing any information</w:t>
      </w:r>
      <w:r w:rsidRPr="00F87E36">
        <w:rPr>
          <w:rFonts w:ascii="Times New Roman" w:hAnsi="Times New Roman" w:cs="Times New Roman"/>
          <w:color w:val="auto"/>
          <w:lang w:val="ru-RU"/>
        </w:rPr>
        <w:t xml:space="preserve">. </w:t>
      </w:r>
    </w:p>
    <w:p w14:paraId="6477DF82" w14:textId="77777777" w:rsidR="00C30103" w:rsidRDefault="00C30103" w:rsidP="00C30103">
      <w:pPr>
        <w:shd w:val="clear" w:color="auto" w:fill="FFFFFF"/>
        <w:jc w:val="both"/>
        <w:rPr>
          <w:rFonts w:ascii="Times New Roman" w:hAnsi="Times New Roman"/>
          <w:i/>
          <w:iCs/>
          <w:sz w:val="24"/>
          <w:szCs w:val="24"/>
          <w:lang w:val="sr-Cyrl-CS"/>
        </w:rPr>
      </w:pPr>
    </w:p>
    <w:p w14:paraId="65C659DD" w14:textId="77777777" w:rsidR="00C30103" w:rsidRPr="00F36168" w:rsidRDefault="00C30103" w:rsidP="00C30103">
      <w:pPr>
        <w:shd w:val="clear" w:color="auto" w:fill="FFFFFF"/>
        <w:jc w:val="center"/>
        <w:rPr>
          <w:rFonts w:ascii="Times New Roman" w:hAnsi="Times New Roman"/>
          <w:b/>
          <w:sz w:val="24"/>
          <w:szCs w:val="24"/>
          <w:lang w:val="sr-Cyrl-CS"/>
        </w:rPr>
      </w:pPr>
      <w:r>
        <w:rPr>
          <w:rFonts w:ascii="Times New Roman" w:hAnsi="Times New Roman"/>
          <w:b/>
          <w:sz w:val="24"/>
          <w:szCs w:val="24"/>
          <w:lang w:val="sr-Latn-RS"/>
        </w:rPr>
        <w:lastRenderedPageBreak/>
        <w:t xml:space="preserve">Article </w:t>
      </w:r>
      <w:r w:rsidRPr="00F36168">
        <w:rPr>
          <w:rFonts w:ascii="Times New Roman" w:hAnsi="Times New Roman"/>
          <w:b/>
          <w:sz w:val="24"/>
          <w:szCs w:val="24"/>
          <w:lang w:val="sr-Cyrl-CS"/>
        </w:rPr>
        <w:t>6</w:t>
      </w:r>
    </w:p>
    <w:p w14:paraId="5564759E" w14:textId="350299B2" w:rsidR="001E626A" w:rsidRDefault="001E626A" w:rsidP="00F575B8">
      <w:pPr>
        <w:shd w:val="clear" w:color="auto" w:fill="FFFFFF"/>
        <w:jc w:val="center"/>
        <w:rPr>
          <w:rFonts w:ascii="Times New Roman" w:hAnsi="Times New Roman"/>
          <w:b/>
          <w:bCs/>
          <w:sz w:val="24"/>
          <w:szCs w:val="24"/>
          <w:lang w:val="sr-Latn-RS"/>
        </w:rPr>
      </w:pPr>
      <w:r>
        <w:rPr>
          <w:rFonts w:ascii="Times New Roman" w:hAnsi="Times New Roman"/>
          <w:b/>
          <w:bCs/>
          <w:sz w:val="24"/>
          <w:szCs w:val="24"/>
          <w:lang w:val="sr-Latn-RS"/>
        </w:rPr>
        <w:t>Termination of the agreement</w:t>
      </w:r>
    </w:p>
    <w:p w14:paraId="6E031A66" w14:textId="77777777" w:rsidR="00853D16" w:rsidRDefault="00853D16" w:rsidP="00853D16">
      <w:pPr>
        <w:shd w:val="clear" w:color="auto" w:fill="FFFFFF"/>
        <w:jc w:val="both"/>
        <w:rPr>
          <w:rFonts w:ascii="Times New Roman" w:hAnsi="Times New Roman"/>
          <w:sz w:val="24"/>
          <w:szCs w:val="24"/>
          <w:lang w:val="sr-Latn-RS"/>
        </w:rPr>
      </w:pPr>
    </w:p>
    <w:p w14:paraId="573558C0" w14:textId="3FCF0B65" w:rsidR="00853D16" w:rsidRPr="00BC2711" w:rsidRDefault="00853D16" w:rsidP="00853D16">
      <w:pPr>
        <w:shd w:val="clear" w:color="auto" w:fill="FFFFFF"/>
        <w:jc w:val="both"/>
        <w:rPr>
          <w:rFonts w:ascii="Times New Roman" w:hAnsi="Times New Roman"/>
          <w:sz w:val="24"/>
          <w:szCs w:val="24"/>
          <w:lang w:val="sr-Latn-RS"/>
        </w:rPr>
      </w:pPr>
      <w:r w:rsidRPr="00BC2711">
        <w:rPr>
          <w:rFonts w:ascii="Times New Roman" w:hAnsi="Times New Roman"/>
          <w:sz w:val="24"/>
          <w:szCs w:val="24"/>
          <w:lang w:val="sr-Latn-RS"/>
        </w:rPr>
        <w:t xml:space="preserve">The </w:t>
      </w:r>
      <w:r>
        <w:rPr>
          <w:rFonts w:ascii="Times New Roman" w:hAnsi="Times New Roman"/>
          <w:sz w:val="24"/>
          <w:szCs w:val="24"/>
          <w:lang w:val="sr-Latn-RS"/>
        </w:rPr>
        <w:t>Agreement</w:t>
      </w:r>
      <w:r w:rsidRPr="00BC2711">
        <w:rPr>
          <w:rFonts w:ascii="Times New Roman" w:hAnsi="Times New Roman"/>
          <w:sz w:val="24"/>
          <w:szCs w:val="24"/>
          <w:lang w:val="sr-Latn-RS"/>
        </w:rPr>
        <w:t xml:space="preserve"> ceases to be valid if:</w:t>
      </w:r>
    </w:p>
    <w:p w14:paraId="349AA5AD" w14:textId="77777777" w:rsidR="00853D16" w:rsidRPr="00BC2711" w:rsidRDefault="00853D16" w:rsidP="00853D16">
      <w:pPr>
        <w:shd w:val="clear" w:color="auto" w:fill="FFFFFF"/>
        <w:jc w:val="both"/>
        <w:rPr>
          <w:rFonts w:ascii="Times New Roman" w:hAnsi="Times New Roman"/>
          <w:sz w:val="24"/>
          <w:szCs w:val="24"/>
          <w:lang w:val="sr-Latn-RS"/>
        </w:rPr>
      </w:pPr>
      <w:r w:rsidRPr="00BC2711">
        <w:rPr>
          <w:rFonts w:ascii="Times New Roman" w:hAnsi="Times New Roman"/>
          <w:sz w:val="24"/>
          <w:szCs w:val="24"/>
          <w:lang w:val="sr-Latn-RS"/>
        </w:rPr>
        <w:t xml:space="preserve">- The market participant ceases to </w:t>
      </w:r>
      <w:r>
        <w:rPr>
          <w:rFonts w:ascii="Times New Roman" w:hAnsi="Times New Roman"/>
          <w:sz w:val="24"/>
          <w:szCs w:val="24"/>
          <w:lang w:val="sr-Latn-RS"/>
        </w:rPr>
        <w:t>comply with</w:t>
      </w:r>
      <w:r w:rsidRPr="00BC2711">
        <w:rPr>
          <w:rFonts w:ascii="Times New Roman" w:hAnsi="Times New Roman"/>
          <w:sz w:val="24"/>
          <w:szCs w:val="24"/>
          <w:lang w:val="sr-Latn-RS"/>
        </w:rPr>
        <w:t xml:space="preserve"> the conditions for participation in the </w:t>
      </w:r>
      <w:r w:rsidRPr="00F83E77">
        <w:rPr>
          <w:rFonts w:ascii="Times New Roman" w:hAnsi="Times New Roman"/>
          <w:sz w:val="24"/>
          <w:szCs w:val="24"/>
        </w:rPr>
        <w:t>intraday allocation process</w:t>
      </w:r>
      <w:r w:rsidRPr="00BC2711">
        <w:rPr>
          <w:rFonts w:ascii="Times New Roman" w:hAnsi="Times New Roman"/>
          <w:sz w:val="24"/>
          <w:szCs w:val="24"/>
          <w:lang w:val="sr-Latn-RS"/>
        </w:rPr>
        <w:t xml:space="preserve"> specified in Article 3.1 of the </w:t>
      </w:r>
      <w:r w:rsidRPr="00E0664F">
        <w:rPr>
          <w:rFonts w:ascii="Times New Roman" w:hAnsi="Times New Roman"/>
          <w:sz w:val="24"/>
        </w:rPr>
        <w:t>Intraday Capacity Allocation Rules</w:t>
      </w:r>
      <w:r w:rsidRPr="00BC2711">
        <w:rPr>
          <w:rFonts w:ascii="Times New Roman" w:hAnsi="Times New Roman"/>
          <w:sz w:val="24"/>
          <w:szCs w:val="24"/>
          <w:lang w:val="sr-Latn-RS"/>
        </w:rPr>
        <w:t>;</w:t>
      </w:r>
    </w:p>
    <w:p w14:paraId="2BD2B537" w14:textId="04F4F158" w:rsidR="00853D16" w:rsidRDefault="00853D16" w:rsidP="00853D16">
      <w:pPr>
        <w:shd w:val="clear" w:color="auto" w:fill="FFFFFF"/>
        <w:jc w:val="both"/>
        <w:rPr>
          <w:rFonts w:ascii="Times New Roman" w:hAnsi="Times New Roman"/>
          <w:sz w:val="24"/>
          <w:szCs w:val="24"/>
          <w:lang w:val="sr-Latn-RS"/>
        </w:rPr>
      </w:pPr>
      <w:r w:rsidRPr="00BC2711">
        <w:rPr>
          <w:rFonts w:ascii="Times New Roman" w:hAnsi="Times New Roman"/>
          <w:sz w:val="24"/>
          <w:szCs w:val="24"/>
          <w:lang w:val="sr-Latn-RS"/>
        </w:rPr>
        <w:t>- bankruptcy or liquidation proceedings of the Market Participant have been initiated;</w:t>
      </w:r>
    </w:p>
    <w:p w14:paraId="4D7ED0E0" w14:textId="77777777" w:rsidR="00853D16" w:rsidRPr="00BC2711" w:rsidRDefault="00853D16" w:rsidP="00853D16">
      <w:pPr>
        <w:shd w:val="clear" w:color="auto" w:fill="FFFFFF"/>
        <w:jc w:val="both"/>
        <w:rPr>
          <w:rFonts w:ascii="Times New Roman" w:hAnsi="Times New Roman"/>
          <w:sz w:val="24"/>
          <w:szCs w:val="24"/>
          <w:lang w:val="sr-Latn-RS"/>
        </w:rPr>
      </w:pPr>
    </w:p>
    <w:p w14:paraId="15200FAC" w14:textId="77777777" w:rsidR="00853D16" w:rsidRPr="00BC2711" w:rsidRDefault="00853D16" w:rsidP="00853D16">
      <w:pPr>
        <w:shd w:val="clear" w:color="auto" w:fill="FFFFFF"/>
        <w:jc w:val="both"/>
        <w:rPr>
          <w:rFonts w:ascii="Times New Roman" w:hAnsi="Times New Roman"/>
          <w:sz w:val="24"/>
          <w:szCs w:val="24"/>
          <w:lang w:val="sr-Latn-RS"/>
        </w:rPr>
      </w:pPr>
      <w:r w:rsidRPr="00BC2711">
        <w:rPr>
          <w:rFonts w:ascii="Times New Roman" w:hAnsi="Times New Roman"/>
          <w:sz w:val="24"/>
          <w:szCs w:val="24"/>
          <w:lang w:val="sr-Latn-RS"/>
        </w:rPr>
        <w:t xml:space="preserve">A breach of this </w:t>
      </w:r>
      <w:r>
        <w:rPr>
          <w:rFonts w:ascii="Times New Roman" w:hAnsi="Times New Roman"/>
          <w:sz w:val="24"/>
          <w:szCs w:val="24"/>
          <w:lang w:val="sr-Latn-RS"/>
        </w:rPr>
        <w:t>Agreement</w:t>
      </w:r>
      <w:r w:rsidRPr="00BC2711">
        <w:rPr>
          <w:rFonts w:ascii="Times New Roman" w:hAnsi="Times New Roman"/>
          <w:sz w:val="24"/>
          <w:szCs w:val="24"/>
          <w:lang w:val="sr-Latn-RS"/>
        </w:rPr>
        <w:t xml:space="preserve"> will</w:t>
      </w:r>
      <w:r>
        <w:rPr>
          <w:rFonts w:ascii="Times New Roman" w:hAnsi="Times New Roman"/>
          <w:sz w:val="24"/>
          <w:szCs w:val="24"/>
          <w:lang w:val="sr-Latn-RS"/>
        </w:rPr>
        <w:t xml:space="preserve"> </w:t>
      </w:r>
      <w:r w:rsidRPr="00BC2711">
        <w:rPr>
          <w:rFonts w:ascii="Times New Roman" w:hAnsi="Times New Roman"/>
          <w:sz w:val="24"/>
          <w:szCs w:val="24"/>
          <w:lang w:val="sr-Latn-RS"/>
        </w:rPr>
        <w:t>occur if the Market Participant:</w:t>
      </w:r>
    </w:p>
    <w:p w14:paraId="0A05FB5A" w14:textId="77777777" w:rsidR="00853D16" w:rsidRPr="00BC2711" w:rsidRDefault="00853D16" w:rsidP="00853D16">
      <w:pPr>
        <w:shd w:val="clear" w:color="auto" w:fill="FFFFFF"/>
        <w:jc w:val="both"/>
        <w:rPr>
          <w:rFonts w:ascii="Times New Roman" w:hAnsi="Times New Roman"/>
          <w:sz w:val="24"/>
          <w:szCs w:val="24"/>
          <w:lang w:val="sr-Latn-RS"/>
        </w:rPr>
      </w:pPr>
      <w:r w:rsidRPr="00BC2711">
        <w:rPr>
          <w:rFonts w:ascii="Times New Roman" w:hAnsi="Times New Roman"/>
          <w:sz w:val="24"/>
          <w:szCs w:val="24"/>
          <w:lang w:val="sr-Latn-RS"/>
        </w:rPr>
        <w:t xml:space="preserve">- does not fulfill the obligations established by the </w:t>
      </w:r>
      <w:r w:rsidRPr="00E0664F">
        <w:rPr>
          <w:rFonts w:ascii="Times New Roman" w:hAnsi="Times New Roman"/>
          <w:sz w:val="24"/>
        </w:rPr>
        <w:t>Intraday Capacity Allocation Rules</w:t>
      </w:r>
      <w:r w:rsidRPr="00BC2711">
        <w:rPr>
          <w:rFonts w:ascii="Times New Roman" w:hAnsi="Times New Roman"/>
          <w:sz w:val="24"/>
          <w:szCs w:val="24"/>
          <w:lang w:val="sr-Latn-RS"/>
        </w:rPr>
        <w:t xml:space="preserve"> and the Agreement;</w:t>
      </w:r>
    </w:p>
    <w:p w14:paraId="22885236" w14:textId="77777777" w:rsidR="00853D16" w:rsidRDefault="00853D16" w:rsidP="00853D16">
      <w:pPr>
        <w:shd w:val="clear" w:color="auto" w:fill="FFFFFF"/>
        <w:jc w:val="both"/>
        <w:rPr>
          <w:rFonts w:ascii="Times New Roman" w:hAnsi="Times New Roman"/>
          <w:sz w:val="24"/>
          <w:szCs w:val="24"/>
          <w:lang w:val="sr-Latn-RS"/>
        </w:rPr>
      </w:pPr>
      <w:r w:rsidRPr="00BC2711">
        <w:rPr>
          <w:rFonts w:ascii="Times New Roman" w:hAnsi="Times New Roman"/>
          <w:sz w:val="24"/>
          <w:szCs w:val="24"/>
          <w:lang w:val="sr-Latn-RS"/>
        </w:rPr>
        <w:t>- does not settle all financial obligations towards EMS in business relations on the electricity market;</w:t>
      </w:r>
    </w:p>
    <w:p w14:paraId="62C6A307" w14:textId="77777777" w:rsidR="00853D16" w:rsidRPr="00BC2711" w:rsidRDefault="00853D16" w:rsidP="00853D16">
      <w:pPr>
        <w:shd w:val="clear" w:color="auto" w:fill="FFFFFF"/>
        <w:jc w:val="both"/>
        <w:rPr>
          <w:rFonts w:ascii="Times New Roman" w:hAnsi="Times New Roman"/>
          <w:sz w:val="24"/>
          <w:szCs w:val="24"/>
          <w:lang w:val="sr-Latn-RS"/>
        </w:rPr>
      </w:pPr>
      <w:r w:rsidRPr="00BC2711">
        <w:rPr>
          <w:rFonts w:ascii="Times New Roman" w:hAnsi="Times New Roman"/>
          <w:sz w:val="24"/>
          <w:szCs w:val="24"/>
          <w:lang w:val="sr-Latn-RS"/>
        </w:rPr>
        <w:t xml:space="preserve">The market participant is obliged to fulfill the </w:t>
      </w:r>
      <w:r w:rsidRPr="00B141EC">
        <w:rPr>
          <w:rFonts w:ascii="Times New Roman" w:hAnsi="Times New Roman"/>
          <w:sz w:val="24"/>
          <w:szCs w:val="24"/>
        </w:rPr>
        <w:t>aforementioned</w:t>
      </w:r>
      <w:r>
        <w:rPr>
          <w:rFonts w:ascii="Times New Roman" w:hAnsi="Times New Roman"/>
          <w:sz w:val="24"/>
          <w:szCs w:val="24"/>
        </w:rPr>
        <w:t xml:space="preserve"> </w:t>
      </w:r>
      <w:r w:rsidRPr="00BC2711">
        <w:rPr>
          <w:rFonts w:ascii="Times New Roman" w:hAnsi="Times New Roman"/>
          <w:sz w:val="24"/>
          <w:szCs w:val="24"/>
          <w:lang w:val="sr-Latn-RS"/>
        </w:rPr>
        <w:t>mentioned obligations within a subsequent period of 15 days from the receipt of the written request of EMS.</w:t>
      </w:r>
    </w:p>
    <w:p w14:paraId="0A012490" w14:textId="4405C9AE" w:rsidR="001E626A" w:rsidRPr="00853D16" w:rsidRDefault="00853D16" w:rsidP="001E626A">
      <w:pPr>
        <w:shd w:val="clear" w:color="auto" w:fill="FFFFFF"/>
        <w:jc w:val="both"/>
        <w:rPr>
          <w:rFonts w:ascii="Times New Roman" w:hAnsi="Times New Roman"/>
          <w:sz w:val="24"/>
          <w:szCs w:val="24"/>
          <w:lang w:val="sr-Latn-RS"/>
        </w:rPr>
      </w:pPr>
      <w:r>
        <w:rPr>
          <w:rFonts w:ascii="Times New Roman" w:hAnsi="Times New Roman"/>
          <w:sz w:val="24"/>
          <w:szCs w:val="24"/>
          <w:lang w:val="sr-Latn-RS"/>
        </w:rPr>
        <w:t>If</w:t>
      </w:r>
      <w:r w:rsidRPr="00BC2711">
        <w:rPr>
          <w:rFonts w:ascii="Times New Roman" w:hAnsi="Times New Roman"/>
          <w:sz w:val="24"/>
          <w:szCs w:val="24"/>
          <w:lang w:val="sr-Latn-RS"/>
        </w:rPr>
        <w:t xml:space="preserve"> the Market Participant does not fulfill its obligations within the </w:t>
      </w:r>
      <w:r w:rsidRPr="00B141EC">
        <w:rPr>
          <w:rFonts w:ascii="Times New Roman" w:hAnsi="Times New Roman"/>
          <w:sz w:val="24"/>
          <w:szCs w:val="24"/>
        </w:rPr>
        <w:t xml:space="preserve">abovementioned </w:t>
      </w:r>
      <w:r w:rsidRPr="00B141EC">
        <w:rPr>
          <w:rFonts w:ascii="Times New Roman" w:hAnsi="Times New Roman"/>
          <w:sz w:val="24"/>
          <w:szCs w:val="24"/>
          <w:lang w:val="sr-Latn-RS"/>
        </w:rPr>
        <w:t>deadline</w:t>
      </w:r>
      <w:r w:rsidRPr="00BC2711">
        <w:rPr>
          <w:rFonts w:ascii="Times New Roman" w:hAnsi="Times New Roman"/>
          <w:sz w:val="24"/>
          <w:szCs w:val="24"/>
          <w:lang w:val="sr-Latn-RS"/>
        </w:rPr>
        <w:t xml:space="preserve">, the </w:t>
      </w:r>
      <w:r>
        <w:rPr>
          <w:rFonts w:ascii="Times New Roman" w:hAnsi="Times New Roman"/>
          <w:sz w:val="24"/>
          <w:szCs w:val="24"/>
          <w:lang w:val="sr-Latn-RS"/>
        </w:rPr>
        <w:t>Agreement</w:t>
      </w:r>
      <w:r w:rsidRPr="00BC2711">
        <w:rPr>
          <w:rFonts w:ascii="Times New Roman" w:hAnsi="Times New Roman"/>
          <w:sz w:val="24"/>
          <w:szCs w:val="24"/>
          <w:lang w:val="sr-Latn-RS"/>
        </w:rPr>
        <w:t xml:space="preserve"> will be considered terminated.</w:t>
      </w:r>
    </w:p>
    <w:p w14:paraId="0DDD2C9A" w14:textId="77777777" w:rsidR="00C30103" w:rsidRPr="00894F40" w:rsidRDefault="00C30103" w:rsidP="00C30103">
      <w:pPr>
        <w:shd w:val="clear" w:color="auto" w:fill="FFFFFF"/>
        <w:jc w:val="both"/>
        <w:rPr>
          <w:rFonts w:ascii="Times New Roman" w:hAnsi="Times New Roman"/>
          <w:iCs/>
          <w:sz w:val="24"/>
          <w:szCs w:val="24"/>
          <w:lang w:val="sr-Cyrl-CS"/>
        </w:rPr>
      </w:pPr>
    </w:p>
    <w:p w14:paraId="7904C0CC" w14:textId="77777777" w:rsidR="00C30103" w:rsidRDefault="00C30103" w:rsidP="00C30103">
      <w:pPr>
        <w:shd w:val="clear" w:color="auto" w:fill="FFFFFF"/>
        <w:jc w:val="center"/>
        <w:rPr>
          <w:rFonts w:ascii="Times New Roman" w:hAnsi="Times New Roman"/>
          <w:b/>
          <w:sz w:val="24"/>
          <w:szCs w:val="24"/>
          <w:lang w:val="sr-Latn-RS"/>
        </w:rPr>
      </w:pPr>
      <w:r>
        <w:rPr>
          <w:rFonts w:ascii="Times New Roman" w:hAnsi="Times New Roman"/>
          <w:b/>
          <w:sz w:val="24"/>
          <w:szCs w:val="24"/>
          <w:lang w:val="sr-Latn-RS"/>
        </w:rPr>
        <w:t>Article 7</w:t>
      </w:r>
    </w:p>
    <w:p w14:paraId="6C9EAEB6" w14:textId="2EB8F5F1" w:rsidR="001B1A5C" w:rsidRPr="00F575B8" w:rsidRDefault="001B1A5C">
      <w:pPr>
        <w:shd w:val="clear" w:color="auto" w:fill="FFFFFF"/>
        <w:jc w:val="center"/>
        <w:rPr>
          <w:rFonts w:ascii="Times New Roman" w:hAnsi="Times New Roman"/>
          <w:sz w:val="24"/>
          <w:szCs w:val="24"/>
          <w:lang w:val="sr-Cyrl-CS"/>
        </w:rPr>
      </w:pPr>
      <w:r>
        <w:rPr>
          <w:rFonts w:ascii="Times New Roman" w:hAnsi="Times New Roman"/>
          <w:b/>
          <w:sz w:val="24"/>
          <w:szCs w:val="24"/>
          <w:lang w:val="sr-Latn-RS"/>
        </w:rPr>
        <w:t>Entry into Force</w:t>
      </w:r>
    </w:p>
    <w:p w14:paraId="1A89557C" w14:textId="59E9324F" w:rsidR="00C30103" w:rsidRDefault="00C30103" w:rsidP="00C30103">
      <w:pPr>
        <w:shd w:val="clear" w:color="auto" w:fill="FFFFFF"/>
        <w:jc w:val="both"/>
        <w:rPr>
          <w:rFonts w:ascii="Times New Roman" w:hAnsi="Times New Roman"/>
          <w:i/>
          <w:iCs/>
          <w:sz w:val="24"/>
          <w:szCs w:val="24"/>
          <w:lang w:val="sr-Cyrl-CS"/>
        </w:rPr>
      </w:pPr>
      <w:r>
        <w:rPr>
          <w:rFonts w:ascii="Times New Roman" w:hAnsi="Times New Roman"/>
          <w:iCs/>
          <w:sz w:val="24"/>
          <w:szCs w:val="24"/>
          <w:lang w:val="sr-Latn-RS"/>
        </w:rPr>
        <w:t xml:space="preserve">This Agreement enters into force after being singed by authorised representatives of the </w:t>
      </w:r>
      <w:r>
        <w:rPr>
          <w:rFonts w:ascii="Times New Roman" w:hAnsi="Times New Roman"/>
          <w:sz w:val="24"/>
          <w:szCs w:val="24"/>
          <w:lang w:val="sr-Latn-RS"/>
        </w:rPr>
        <w:t xml:space="preserve">Market </w:t>
      </w:r>
      <w:r>
        <w:rPr>
          <w:rFonts w:ascii="Times New Roman" w:hAnsi="Times New Roman"/>
          <w:iCs/>
          <w:sz w:val="24"/>
          <w:szCs w:val="24"/>
          <w:lang w:val="sr-Latn-RS"/>
        </w:rPr>
        <w:t>Participant and the Transmission Capacity Allocator</w:t>
      </w:r>
      <w:r w:rsidR="00F12A79" w:rsidRPr="00F12A79">
        <w:rPr>
          <w:rFonts w:ascii="Times New Roman" w:hAnsi="Times New Roman"/>
          <w:iCs/>
          <w:sz w:val="24"/>
          <w:szCs w:val="24"/>
          <w:lang w:val="sr-Latn-RS"/>
        </w:rPr>
        <w:t xml:space="preserve"> </w:t>
      </w:r>
      <w:r w:rsidR="00F12A79">
        <w:rPr>
          <w:rFonts w:ascii="Times New Roman" w:hAnsi="Times New Roman"/>
          <w:iCs/>
          <w:sz w:val="24"/>
          <w:szCs w:val="24"/>
          <w:lang w:val="sr-Latn-RS"/>
        </w:rPr>
        <w:t>and expires on 31.12.20</w:t>
      </w:r>
      <w:r w:rsidR="00D67DA1">
        <w:rPr>
          <w:rFonts w:ascii="Times New Roman" w:hAnsi="Times New Roman"/>
          <w:iCs/>
          <w:sz w:val="24"/>
          <w:szCs w:val="24"/>
          <w:lang w:val="sr-Latn-RS"/>
        </w:rPr>
        <w:t>2</w:t>
      </w:r>
      <w:r w:rsidR="00C51969">
        <w:rPr>
          <w:rFonts w:ascii="Times New Roman" w:hAnsi="Times New Roman"/>
          <w:iCs/>
          <w:sz w:val="24"/>
          <w:szCs w:val="24"/>
          <w:lang w:val="sr-Latn-RS"/>
        </w:rPr>
        <w:t>6</w:t>
      </w:r>
      <w:r>
        <w:rPr>
          <w:rFonts w:ascii="Times New Roman" w:hAnsi="Times New Roman"/>
          <w:i/>
          <w:iCs/>
          <w:sz w:val="24"/>
          <w:szCs w:val="24"/>
          <w:lang w:val="sr-Cyrl-CS"/>
        </w:rPr>
        <w:t>.</w:t>
      </w:r>
    </w:p>
    <w:p w14:paraId="21A145D9" w14:textId="2D5944C9" w:rsidR="00C30103" w:rsidRPr="00190876" w:rsidRDefault="00C30103" w:rsidP="00C30103">
      <w:pPr>
        <w:shd w:val="clear" w:color="auto" w:fill="FFFFFF"/>
        <w:jc w:val="both"/>
        <w:rPr>
          <w:rFonts w:ascii="Times New Roman" w:hAnsi="Times New Roman"/>
          <w:iCs/>
          <w:sz w:val="24"/>
          <w:szCs w:val="24"/>
          <w:lang w:val="sr-Cyrl-CS"/>
        </w:rPr>
      </w:pPr>
      <w:r>
        <w:rPr>
          <w:rFonts w:ascii="Times New Roman" w:hAnsi="Times New Roman"/>
          <w:iCs/>
          <w:sz w:val="24"/>
          <w:szCs w:val="24"/>
          <w:lang w:val="sr-Latn-RS"/>
        </w:rPr>
        <w:t xml:space="preserve">This Agreement is executed in </w:t>
      </w:r>
      <w:r w:rsidR="00D67DA1">
        <w:rPr>
          <w:rFonts w:ascii="Times New Roman" w:hAnsi="Times New Roman"/>
          <w:iCs/>
          <w:sz w:val="24"/>
          <w:szCs w:val="24"/>
          <w:lang w:val="sr-Latn-RS"/>
        </w:rPr>
        <w:t>two</w:t>
      </w:r>
      <w:r>
        <w:rPr>
          <w:rFonts w:ascii="Times New Roman" w:hAnsi="Times New Roman"/>
          <w:iCs/>
          <w:sz w:val="24"/>
          <w:szCs w:val="24"/>
          <w:lang w:val="sr-Latn-RS"/>
        </w:rPr>
        <w:t xml:space="preserve"> (</w:t>
      </w:r>
      <w:r w:rsidR="00D67DA1">
        <w:rPr>
          <w:rFonts w:ascii="Times New Roman" w:hAnsi="Times New Roman"/>
          <w:iCs/>
          <w:sz w:val="24"/>
          <w:szCs w:val="24"/>
          <w:lang w:val="sr-Latn-RS"/>
        </w:rPr>
        <w:t>2</w:t>
      </w:r>
      <w:r>
        <w:rPr>
          <w:rFonts w:ascii="Times New Roman" w:hAnsi="Times New Roman"/>
          <w:iCs/>
          <w:sz w:val="24"/>
          <w:szCs w:val="24"/>
          <w:lang w:val="sr-Latn-RS"/>
        </w:rPr>
        <w:t xml:space="preserve">) identical copies, </w:t>
      </w:r>
      <w:r w:rsidR="00D67DA1">
        <w:rPr>
          <w:rFonts w:ascii="Times New Roman" w:hAnsi="Times New Roman"/>
          <w:iCs/>
          <w:sz w:val="24"/>
          <w:szCs w:val="24"/>
          <w:lang w:val="sr-Latn-RS"/>
        </w:rPr>
        <w:t>one</w:t>
      </w:r>
      <w:r>
        <w:rPr>
          <w:rFonts w:ascii="Times New Roman" w:hAnsi="Times New Roman"/>
          <w:iCs/>
          <w:sz w:val="24"/>
          <w:szCs w:val="24"/>
          <w:lang w:val="sr-Latn-RS"/>
        </w:rPr>
        <w:t xml:space="preserve"> (</w:t>
      </w:r>
      <w:r w:rsidR="00F9755A">
        <w:rPr>
          <w:rFonts w:ascii="Times New Roman" w:hAnsi="Times New Roman"/>
          <w:iCs/>
          <w:sz w:val="24"/>
          <w:szCs w:val="24"/>
          <w:lang w:val="sr-Latn-RS"/>
        </w:rPr>
        <w:t>1</w:t>
      </w:r>
      <w:r>
        <w:rPr>
          <w:rFonts w:ascii="Times New Roman" w:hAnsi="Times New Roman"/>
          <w:iCs/>
          <w:sz w:val="24"/>
          <w:szCs w:val="24"/>
          <w:lang w:val="sr-Latn-RS"/>
        </w:rPr>
        <w:t xml:space="preserve">) </w:t>
      </w:r>
      <w:r w:rsidR="00D67DA1">
        <w:rPr>
          <w:rFonts w:ascii="Times New Roman" w:hAnsi="Times New Roman"/>
          <w:iCs/>
          <w:sz w:val="24"/>
          <w:szCs w:val="24"/>
          <w:lang w:val="sr-Latn-RS"/>
        </w:rPr>
        <w:t>copy is</w:t>
      </w:r>
      <w:r>
        <w:rPr>
          <w:rFonts w:ascii="Times New Roman" w:hAnsi="Times New Roman"/>
          <w:iCs/>
          <w:sz w:val="24"/>
          <w:szCs w:val="24"/>
          <w:lang w:val="sr-Latn-RS"/>
        </w:rPr>
        <w:t xml:space="preserve"> for the Transmission Capacity Allocator and one (1) copy is for the Market Participant</w:t>
      </w:r>
      <w:r w:rsidRPr="008A538C">
        <w:rPr>
          <w:rFonts w:ascii="Times New Roman" w:hAnsi="Times New Roman"/>
          <w:iCs/>
          <w:sz w:val="24"/>
          <w:szCs w:val="24"/>
          <w:lang w:val="sr-Cyrl-CS"/>
        </w:rPr>
        <w:t>.</w:t>
      </w:r>
    </w:p>
    <w:p w14:paraId="661E4455" w14:textId="2D6475D5" w:rsidR="00C30103" w:rsidRPr="00BD6023" w:rsidRDefault="00C30103" w:rsidP="00C30103">
      <w:pPr>
        <w:shd w:val="clear" w:color="auto" w:fill="FFFFFF"/>
        <w:rPr>
          <w:rFonts w:ascii="Times New Roman" w:hAnsi="Times New Roman"/>
          <w:sz w:val="24"/>
          <w:szCs w:val="24"/>
          <w:lang w:val="sr-Cyrl-CS"/>
        </w:rPr>
      </w:pPr>
      <w:r>
        <w:rPr>
          <w:rFonts w:ascii="Times New Roman" w:hAnsi="Times New Roman"/>
          <w:sz w:val="24"/>
          <w:szCs w:val="24"/>
          <w:lang w:val="sr-Latn-RS"/>
        </w:rPr>
        <w:t>For</w:t>
      </w:r>
      <w:r w:rsidRPr="00BD6023">
        <w:rPr>
          <w:rFonts w:ascii="Times New Roman" w:hAnsi="Times New Roman"/>
          <w:sz w:val="24"/>
          <w:szCs w:val="24"/>
          <w:lang w:val="sr-Cyrl-CS"/>
        </w:rPr>
        <w:t xml:space="preserve"> </w:t>
      </w:r>
      <w:r w:rsidRPr="00A42EFB">
        <w:rPr>
          <w:rFonts w:ascii="Times New Roman" w:hAnsi="Times New Roman"/>
          <w:i/>
          <w:sz w:val="24"/>
          <w:szCs w:val="24"/>
          <w:lang w:val="sr-Latn-RS"/>
        </w:rPr>
        <w:t>Market</w:t>
      </w:r>
      <w:r>
        <w:rPr>
          <w:rFonts w:ascii="Times New Roman" w:hAnsi="Times New Roman"/>
          <w:i/>
          <w:sz w:val="24"/>
          <w:szCs w:val="24"/>
          <w:lang w:val="sr-Latn-RS"/>
        </w:rPr>
        <w:t xml:space="preserve"> Participant</w:t>
      </w:r>
    </w:p>
    <w:p w14:paraId="32304FAA" w14:textId="77777777" w:rsidR="00C30103" w:rsidRPr="00BD6023" w:rsidRDefault="00C30103" w:rsidP="00C30103">
      <w:pPr>
        <w:shd w:val="clear" w:color="auto" w:fill="FFFFFF"/>
        <w:rPr>
          <w:rFonts w:ascii="Times New Roman" w:hAnsi="Times New Roman"/>
          <w:sz w:val="24"/>
          <w:szCs w:val="24"/>
          <w:lang w:val="sr-Cyrl-CS"/>
        </w:rPr>
      </w:pPr>
      <w:r>
        <w:rPr>
          <w:rFonts w:ascii="Times New Roman" w:hAnsi="Times New Roman"/>
          <w:sz w:val="24"/>
          <w:szCs w:val="24"/>
          <w:lang w:val="sr-Latn-RS"/>
        </w:rPr>
        <w:t>Date</w:t>
      </w:r>
      <w:r w:rsidRPr="00BD6023">
        <w:rPr>
          <w:rFonts w:ascii="Times New Roman" w:hAnsi="Times New Roman"/>
          <w:sz w:val="24"/>
          <w:szCs w:val="24"/>
          <w:lang w:val="sr-Cyrl-CS"/>
        </w:rPr>
        <w:t>: ____________________</w:t>
      </w:r>
      <w:r w:rsidRPr="00BD6023">
        <w:rPr>
          <w:rFonts w:ascii="Times New Roman" w:hAnsi="Times New Roman"/>
          <w:sz w:val="24"/>
          <w:szCs w:val="24"/>
          <w:lang w:val="sr-Cyrl-CS"/>
        </w:rPr>
        <w:tab/>
      </w:r>
      <w:r w:rsidRPr="00BD6023">
        <w:rPr>
          <w:rFonts w:ascii="Times New Roman" w:hAnsi="Times New Roman"/>
          <w:sz w:val="24"/>
          <w:szCs w:val="24"/>
          <w:lang w:val="sr-Cyrl-CS"/>
        </w:rPr>
        <w:tab/>
      </w:r>
      <w:r w:rsidRPr="00BD6023">
        <w:rPr>
          <w:rFonts w:ascii="Times New Roman" w:hAnsi="Times New Roman"/>
          <w:sz w:val="24"/>
          <w:szCs w:val="24"/>
          <w:lang w:val="sr-Cyrl-CS"/>
        </w:rPr>
        <w:tab/>
      </w:r>
      <w:r w:rsidRPr="00BD6023">
        <w:rPr>
          <w:rFonts w:ascii="Times New Roman" w:hAnsi="Times New Roman"/>
          <w:sz w:val="24"/>
          <w:szCs w:val="24"/>
          <w:lang w:val="sr-Cyrl-CS"/>
        </w:rPr>
        <w:tab/>
        <w:t>____________________</w:t>
      </w:r>
    </w:p>
    <w:p w14:paraId="3048F446" w14:textId="28CF6310" w:rsidR="00C30103" w:rsidRPr="00BD6023" w:rsidRDefault="001B1A5C" w:rsidP="00F575B8">
      <w:pPr>
        <w:shd w:val="clear" w:color="auto" w:fill="FFFFFF"/>
        <w:rPr>
          <w:rFonts w:ascii="Times New Roman" w:hAnsi="Times New Roman"/>
          <w:sz w:val="24"/>
          <w:szCs w:val="24"/>
          <w:lang w:val="sr-Cyrl-CS"/>
        </w:rPr>
      </w:pP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sidR="00C30103">
        <w:rPr>
          <w:rFonts w:ascii="Times New Roman" w:hAnsi="Times New Roman"/>
          <w:spacing w:val="-1"/>
          <w:sz w:val="24"/>
          <w:szCs w:val="24"/>
          <w:lang w:val="sr-Latn-RS"/>
        </w:rPr>
        <w:t>Signature</w:t>
      </w:r>
    </w:p>
    <w:p w14:paraId="3AA25AD8" w14:textId="371823D8" w:rsidR="00C30103" w:rsidRPr="00B32776" w:rsidRDefault="00C30103" w:rsidP="00C30103">
      <w:pPr>
        <w:shd w:val="clear" w:color="auto" w:fill="FFFFFF"/>
        <w:rPr>
          <w:rFonts w:ascii="Times New Roman" w:hAnsi="Times New Roman"/>
          <w:sz w:val="24"/>
          <w:szCs w:val="24"/>
          <w:lang w:val="sr-Cyrl-CS"/>
        </w:rPr>
      </w:pPr>
      <w:r>
        <w:rPr>
          <w:rFonts w:ascii="Times New Roman" w:hAnsi="Times New Roman"/>
          <w:sz w:val="24"/>
          <w:szCs w:val="24"/>
          <w:lang w:val="sr-Latn-RS"/>
        </w:rPr>
        <w:lastRenderedPageBreak/>
        <w:t>For JSC EMS Beograd</w:t>
      </w:r>
    </w:p>
    <w:p w14:paraId="0183D9D4" w14:textId="77777777" w:rsidR="00C30103" w:rsidRPr="00BD6023" w:rsidRDefault="00C30103" w:rsidP="00C30103">
      <w:pPr>
        <w:shd w:val="clear" w:color="auto" w:fill="FFFFFF"/>
        <w:rPr>
          <w:rFonts w:ascii="Times New Roman" w:hAnsi="Times New Roman"/>
          <w:sz w:val="24"/>
          <w:szCs w:val="24"/>
          <w:lang w:val="sr-Cyrl-CS"/>
        </w:rPr>
      </w:pPr>
      <w:r>
        <w:rPr>
          <w:rFonts w:ascii="Times New Roman" w:hAnsi="Times New Roman"/>
          <w:sz w:val="24"/>
          <w:szCs w:val="24"/>
          <w:lang w:val="sr-Latn-RS"/>
        </w:rPr>
        <w:t>Date</w:t>
      </w:r>
      <w:r w:rsidRPr="00BD6023">
        <w:rPr>
          <w:rFonts w:ascii="Times New Roman" w:hAnsi="Times New Roman"/>
          <w:sz w:val="24"/>
          <w:szCs w:val="24"/>
          <w:lang w:val="sr-Cyrl-CS"/>
        </w:rPr>
        <w:t>: ____________________</w:t>
      </w:r>
      <w:r w:rsidRPr="00BD6023">
        <w:rPr>
          <w:rFonts w:ascii="Times New Roman" w:hAnsi="Times New Roman"/>
          <w:sz w:val="24"/>
          <w:szCs w:val="24"/>
          <w:lang w:val="sr-Cyrl-CS"/>
        </w:rPr>
        <w:tab/>
      </w:r>
      <w:r w:rsidRPr="00BD6023">
        <w:rPr>
          <w:rFonts w:ascii="Times New Roman" w:hAnsi="Times New Roman"/>
          <w:sz w:val="24"/>
          <w:szCs w:val="24"/>
          <w:lang w:val="sr-Cyrl-CS"/>
        </w:rPr>
        <w:tab/>
      </w:r>
      <w:r w:rsidRPr="00BD6023">
        <w:rPr>
          <w:rFonts w:ascii="Times New Roman" w:hAnsi="Times New Roman"/>
          <w:sz w:val="24"/>
          <w:szCs w:val="24"/>
          <w:lang w:val="sr-Cyrl-CS"/>
        </w:rPr>
        <w:tab/>
      </w:r>
      <w:r w:rsidRPr="00BD6023">
        <w:rPr>
          <w:rFonts w:ascii="Times New Roman" w:hAnsi="Times New Roman"/>
          <w:sz w:val="24"/>
          <w:szCs w:val="24"/>
          <w:lang w:val="sr-Cyrl-CS"/>
        </w:rPr>
        <w:tab/>
        <w:t>____________________</w:t>
      </w:r>
    </w:p>
    <w:p w14:paraId="01D1D7F6" w14:textId="62BFEE70" w:rsidR="00C30103" w:rsidRPr="00BD6023" w:rsidRDefault="001B1A5C" w:rsidP="00C30103">
      <w:pPr>
        <w:shd w:val="clear" w:color="auto" w:fill="FFFFFF"/>
        <w:rPr>
          <w:rFonts w:ascii="Times New Roman" w:hAnsi="Times New Roman"/>
          <w:spacing w:val="-1"/>
          <w:sz w:val="24"/>
          <w:szCs w:val="24"/>
          <w:lang w:val="sr-Cyrl-CS"/>
        </w:rPr>
      </w:pP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Pr>
          <w:rFonts w:ascii="Times New Roman" w:hAnsi="Times New Roman"/>
          <w:spacing w:val="-1"/>
          <w:sz w:val="24"/>
          <w:szCs w:val="24"/>
          <w:lang w:val="sr-Cyrl-CS"/>
        </w:rPr>
        <w:tab/>
      </w:r>
      <w:r w:rsidR="00C30103">
        <w:rPr>
          <w:rFonts w:ascii="Times New Roman" w:hAnsi="Times New Roman"/>
          <w:spacing w:val="-1"/>
          <w:sz w:val="24"/>
          <w:szCs w:val="24"/>
          <w:lang w:val="sr-Latn-RS"/>
        </w:rPr>
        <w:t>Signature</w:t>
      </w:r>
    </w:p>
    <w:p w14:paraId="1B8C2A01" w14:textId="0AD3E2BD" w:rsidR="007870B8" w:rsidRDefault="007870B8">
      <w:pPr>
        <w:spacing w:after="0" w:line="240" w:lineRule="auto"/>
        <w:rPr>
          <w:rFonts w:ascii="Arial" w:hAnsi="Arial" w:cs="Arial"/>
          <w:b/>
          <w:bCs/>
          <w:sz w:val="28"/>
          <w:szCs w:val="28"/>
        </w:rPr>
      </w:pPr>
      <w:r>
        <w:rPr>
          <w:rFonts w:ascii="Arial" w:hAnsi="Arial" w:cs="Arial"/>
          <w:b/>
          <w:bCs/>
          <w:sz w:val="28"/>
          <w:szCs w:val="28"/>
        </w:rPr>
        <w:br w:type="page"/>
      </w:r>
    </w:p>
    <w:p w14:paraId="71770F5E" w14:textId="77777777" w:rsidR="002D2055" w:rsidRPr="00CF6F70" w:rsidRDefault="002D2055" w:rsidP="00F575B8">
      <w:pPr>
        <w:spacing w:after="0" w:line="240" w:lineRule="auto"/>
        <w:rPr>
          <w:rFonts w:ascii="Arial" w:hAnsi="Arial" w:cs="Arial"/>
          <w:b/>
          <w:bCs/>
          <w:spacing w:val="-2"/>
          <w:sz w:val="32"/>
          <w:szCs w:val="32"/>
        </w:rPr>
      </w:pPr>
      <w:bookmarkStart w:id="5" w:name="OLE_LINK5"/>
      <w:bookmarkStart w:id="6" w:name="OLE_LINK6"/>
      <w:r w:rsidRPr="00CF6F70">
        <w:rPr>
          <w:rFonts w:ascii="Arial" w:hAnsi="Arial" w:cs="Arial"/>
          <w:b/>
          <w:bCs/>
          <w:spacing w:val="-1"/>
          <w:sz w:val="28"/>
          <w:szCs w:val="28"/>
        </w:rPr>
        <w:lastRenderedPageBreak/>
        <w:t xml:space="preserve">Annex 2 </w:t>
      </w:r>
      <w:r w:rsidRPr="00811D34">
        <w:rPr>
          <w:rFonts w:ascii="Arial" w:hAnsi="Arial" w:cs="Arial"/>
          <w:b/>
          <w:bCs/>
          <w:spacing w:val="-1"/>
          <w:sz w:val="28"/>
          <w:szCs w:val="28"/>
        </w:rPr>
        <w:t xml:space="preserve">- </w:t>
      </w:r>
      <w:r w:rsidRPr="00DF057C">
        <w:rPr>
          <w:rFonts w:ascii="Arial" w:hAnsi="Arial" w:cs="Arial"/>
          <w:b/>
          <w:bCs/>
          <w:spacing w:val="-2"/>
          <w:sz w:val="28"/>
          <w:szCs w:val="28"/>
        </w:rPr>
        <w:t>List of Contacts</w:t>
      </w:r>
    </w:p>
    <w:p w14:paraId="7F957E2F" w14:textId="77777777" w:rsidR="002D2055" w:rsidRPr="00CF6F70" w:rsidRDefault="002D2055" w:rsidP="002D2055">
      <w:pPr>
        <w:shd w:val="clear" w:color="auto" w:fill="FFFFFF"/>
        <w:spacing w:after="0" w:line="240" w:lineRule="auto"/>
        <w:jc w:val="both"/>
        <w:rPr>
          <w:rFonts w:ascii="Times New Roman" w:hAnsi="Times New Roman"/>
        </w:rPr>
      </w:pPr>
    </w:p>
    <w:p w14:paraId="2516C6CA" w14:textId="4672DA73" w:rsidR="002D2055" w:rsidRPr="00CF6F70" w:rsidRDefault="006F2DAE" w:rsidP="002D2055">
      <w:pPr>
        <w:shd w:val="clear" w:color="auto" w:fill="FFFFFF"/>
        <w:spacing w:after="0" w:line="240" w:lineRule="auto"/>
        <w:jc w:val="both"/>
        <w:rPr>
          <w:rFonts w:ascii="Times New Roman" w:hAnsi="Times New Roman"/>
        </w:rPr>
      </w:pPr>
      <w:r>
        <w:rPr>
          <w:rFonts w:ascii="Times New Roman" w:hAnsi="Times New Roman"/>
          <w:b/>
          <w:sz w:val="24"/>
          <w:szCs w:val="24"/>
        </w:rPr>
        <w:t>Agreement</w:t>
      </w:r>
      <w:r w:rsidR="002D2055" w:rsidRPr="00CF6F70">
        <w:rPr>
          <w:rFonts w:ascii="Times New Roman" w:hAnsi="Times New Roman"/>
          <w:sz w:val="24"/>
          <w:szCs w:val="24"/>
        </w:rPr>
        <w:t xml:space="preserve"> (see Annex 1) must be delivered by market participants to the </w:t>
      </w:r>
      <w:r w:rsidR="002D2055" w:rsidRPr="00EF3F73">
        <w:rPr>
          <w:rFonts w:ascii="Times New Roman" w:hAnsi="Times New Roman"/>
          <w:i/>
          <w:sz w:val="24"/>
          <w:szCs w:val="24"/>
        </w:rPr>
        <w:t>Transmission Capacity Allocato</w:t>
      </w:r>
      <w:r w:rsidR="00EF3F73">
        <w:rPr>
          <w:rFonts w:ascii="Times New Roman" w:hAnsi="Times New Roman"/>
          <w:i/>
          <w:sz w:val="24"/>
          <w:szCs w:val="24"/>
        </w:rPr>
        <w:t>r</w:t>
      </w:r>
      <w:r w:rsidR="002D2055" w:rsidRPr="00CF6F70">
        <w:rPr>
          <w:rFonts w:ascii="Times New Roman" w:hAnsi="Times New Roman"/>
          <w:i/>
          <w:iCs/>
          <w:sz w:val="24"/>
          <w:szCs w:val="24"/>
        </w:rPr>
        <w:t xml:space="preserve"> </w:t>
      </w:r>
      <w:r w:rsidR="002D2055" w:rsidRPr="00CF6F70">
        <w:rPr>
          <w:rFonts w:ascii="Times New Roman" w:hAnsi="Times New Roman"/>
          <w:sz w:val="24"/>
          <w:szCs w:val="24"/>
        </w:rPr>
        <w:t>at the following address:</w:t>
      </w:r>
    </w:p>
    <w:p w14:paraId="75D4F4A4" w14:textId="77777777" w:rsidR="002D2055" w:rsidRDefault="002D2055" w:rsidP="002D2055">
      <w:pPr>
        <w:shd w:val="clear" w:color="auto" w:fill="FFFFFF"/>
        <w:tabs>
          <w:tab w:val="left" w:pos="3192"/>
        </w:tabs>
        <w:spacing w:after="0" w:line="240" w:lineRule="auto"/>
        <w:jc w:val="both"/>
        <w:rPr>
          <w:rFonts w:ascii="Times New Roman" w:hAnsi="Times New Roman"/>
          <w:b/>
          <w:bCs/>
          <w:spacing w:val="-3"/>
          <w:sz w:val="24"/>
          <w:szCs w:val="24"/>
        </w:rPr>
      </w:pPr>
    </w:p>
    <w:p w14:paraId="05BA3FCD" w14:textId="77777777" w:rsidR="002D2055" w:rsidRPr="00CF6F70" w:rsidRDefault="002D2055" w:rsidP="002D2055">
      <w:pPr>
        <w:shd w:val="clear" w:color="auto" w:fill="FFFFFF"/>
        <w:tabs>
          <w:tab w:val="left" w:pos="3192"/>
        </w:tabs>
        <w:spacing w:after="0" w:line="240" w:lineRule="auto"/>
        <w:jc w:val="both"/>
        <w:rPr>
          <w:rFonts w:ascii="Times New Roman" w:hAnsi="Times New Roman"/>
        </w:rPr>
      </w:pPr>
      <w:r w:rsidRPr="00CF6F70">
        <w:rPr>
          <w:rFonts w:ascii="Times New Roman" w:hAnsi="Times New Roman"/>
          <w:b/>
          <w:bCs/>
          <w:spacing w:val="-3"/>
          <w:sz w:val="24"/>
          <w:szCs w:val="24"/>
        </w:rPr>
        <w:t>E</w:t>
      </w:r>
      <w:r w:rsidR="007B1F4C">
        <w:rPr>
          <w:rFonts w:ascii="Times New Roman" w:hAnsi="Times New Roman"/>
          <w:b/>
          <w:bCs/>
          <w:spacing w:val="-3"/>
          <w:sz w:val="24"/>
          <w:szCs w:val="24"/>
        </w:rPr>
        <w:t xml:space="preserve">MS </w:t>
      </w:r>
      <w:r w:rsidR="00F32A6E">
        <w:rPr>
          <w:rFonts w:ascii="Times New Roman" w:hAnsi="Times New Roman"/>
          <w:b/>
          <w:bCs/>
          <w:spacing w:val="-3"/>
          <w:sz w:val="24"/>
          <w:szCs w:val="24"/>
        </w:rPr>
        <w:t xml:space="preserve">AD </w:t>
      </w:r>
      <w:r w:rsidR="007B1F4C">
        <w:rPr>
          <w:rFonts w:ascii="Times New Roman" w:hAnsi="Times New Roman"/>
          <w:b/>
          <w:bCs/>
          <w:spacing w:val="-3"/>
          <w:sz w:val="24"/>
          <w:szCs w:val="24"/>
        </w:rPr>
        <w:t>Beograd</w:t>
      </w:r>
    </w:p>
    <w:p w14:paraId="552E57A4" w14:textId="33DB06FC" w:rsidR="002D2055" w:rsidRPr="00CF6F70" w:rsidRDefault="002D2055" w:rsidP="002D2055">
      <w:pPr>
        <w:shd w:val="clear" w:color="auto" w:fill="FFFFFF"/>
        <w:spacing w:after="0" w:line="240" w:lineRule="auto"/>
        <w:jc w:val="both"/>
        <w:rPr>
          <w:rFonts w:ascii="Times New Roman" w:hAnsi="Times New Roman"/>
        </w:rPr>
      </w:pPr>
      <w:r w:rsidRPr="00CF6F70">
        <w:rPr>
          <w:rFonts w:ascii="Times New Roman" w:hAnsi="Times New Roman"/>
          <w:b/>
          <w:bCs/>
          <w:sz w:val="24"/>
          <w:szCs w:val="24"/>
        </w:rPr>
        <w:t>Auction Office/Market Division</w:t>
      </w:r>
    </w:p>
    <w:p w14:paraId="6DE502F2" w14:textId="77777777" w:rsidR="002D2055" w:rsidRPr="00CF6F70" w:rsidRDefault="002D2055" w:rsidP="002D2055">
      <w:pPr>
        <w:shd w:val="clear" w:color="auto" w:fill="FFFFFF"/>
        <w:tabs>
          <w:tab w:val="left" w:pos="3192"/>
        </w:tabs>
        <w:spacing w:after="0" w:line="240" w:lineRule="auto"/>
        <w:jc w:val="both"/>
        <w:rPr>
          <w:rFonts w:ascii="Times New Roman" w:hAnsi="Times New Roman"/>
        </w:rPr>
      </w:pPr>
      <w:proofErr w:type="spellStart"/>
      <w:r w:rsidRPr="00CF6F70">
        <w:rPr>
          <w:rFonts w:ascii="Times New Roman" w:hAnsi="Times New Roman"/>
          <w:b/>
          <w:bCs/>
          <w:spacing w:val="-2"/>
          <w:sz w:val="24"/>
          <w:szCs w:val="24"/>
        </w:rPr>
        <w:t>Vojvode</w:t>
      </w:r>
      <w:proofErr w:type="spellEnd"/>
      <w:r w:rsidRPr="00CF6F70">
        <w:rPr>
          <w:rFonts w:ascii="Times New Roman" w:hAnsi="Times New Roman"/>
          <w:b/>
          <w:bCs/>
          <w:spacing w:val="-2"/>
          <w:sz w:val="24"/>
          <w:szCs w:val="24"/>
        </w:rPr>
        <w:t xml:space="preserve"> </w:t>
      </w:r>
      <w:proofErr w:type="spellStart"/>
      <w:r w:rsidRPr="00CF6F70">
        <w:rPr>
          <w:rFonts w:ascii="Times New Roman" w:hAnsi="Times New Roman"/>
          <w:b/>
          <w:bCs/>
          <w:spacing w:val="-2"/>
          <w:sz w:val="24"/>
          <w:szCs w:val="24"/>
        </w:rPr>
        <w:t>Stepe</w:t>
      </w:r>
      <w:proofErr w:type="spellEnd"/>
      <w:r w:rsidRPr="00CF6F70">
        <w:rPr>
          <w:rFonts w:ascii="Times New Roman" w:hAnsi="Times New Roman"/>
          <w:b/>
          <w:bCs/>
          <w:spacing w:val="-2"/>
          <w:sz w:val="24"/>
          <w:szCs w:val="24"/>
        </w:rPr>
        <w:t xml:space="preserve"> 412</w:t>
      </w:r>
    </w:p>
    <w:p w14:paraId="05AEEBFD" w14:textId="77777777" w:rsidR="002D2055" w:rsidRPr="00CF6F70" w:rsidRDefault="002D2055" w:rsidP="002D2055">
      <w:pPr>
        <w:shd w:val="clear" w:color="auto" w:fill="FFFFFF"/>
        <w:spacing w:after="0" w:line="240" w:lineRule="auto"/>
        <w:jc w:val="both"/>
        <w:rPr>
          <w:rFonts w:ascii="Times New Roman" w:hAnsi="Times New Roman"/>
          <w:b/>
          <w:bCs/>
          <w:sz w:val="24"/>
          <w:szCs w:val="24"/>
        </w:rPr>
      </w:pPr>
      <w:r w:rsidRPr="00CF6F70">
        <w:rPr>
          <w:rFonts w:ascii="Times New Roman" w:hAnsi="Times New Roman"/>
          <w:b/>
          <w:bCs/>
          <w:sz w:val="24"/>
          <w:szCs w:val="24"/>
        </w:rPr>
        <w:t>11040 Beograd</w:t>
      </w:r>
    </w:p>
    <w:p w14:paraId="229FF5F2" w14:textId="77777777" w:rsidR="002D2055" w:rsidRPr="00CF6F70" w:rsidRDefault="002D2055" w:rsidP="002D2055">
      <w:pPr>
        <w:shd w:val="clear" w:color="auto" w:fill="FFFFFF"/>
        <w:tabs>
          <w:tab w:val="left" w:pos="3192"/>
        </w:tabs>
        <w:spacing w:after="0" w:line="240" w:lineRule="auto"/>
        <w:jc w:val="both"/>
        <w:rPr>
          <w:rFonts w:ascii="Times New Roman" w:hAnsi="Times New Roman"/>
        </w:rPr>
      </w:pPr>
      <w:proofErr w:type="spellStart"/>
      <w:r w:rsidRPr="00CF6F70">
        <w:rPr>
          <w:rFonts w:ascii="Times New Roman" w:hAnsi="Times New Roman"/>
          <w:b/>
          <w:bCs/>
          <w:sz w:val="24"/>
          <w:szCs w:val="24"/>
        </w:rPr>
        <w:t>Srbija</w:t>
      </w:r>
      <w:proofErr w:type="spellEnd"/>
      <w:r w:rsidRPr="00CF6F70">
        <w:rPr>
          <w:rFonts w:ascii="Times New Roman" w:hAnsi="Times New Roman"/>
          <w:sz w:val="24"/>
          <w:szCs w:val="24"/>
        </w:rPr>
        <w:t xml:space="preserve"> </w:t>
      </w:r>
      <w:r w:rsidRPr="00CF6F70">
        <w:rPr>
          <w:rFonts w:ascii="Times New Roman" w:hAnsi="Times New Roman"/>
          <w:sz w:val="24"/>
          <w:szCs w:val="24"/>
        </w:rPr>
        <w:tab/>
      </w:r>
    </w:p>
    <w:p w14:paraId="6DAAFEC2" w14:textId="77777777" w:rsidR="002D2055" w:rsidRPr="00CF6F70" w:rsidRDefault="002D2055" w:rsidP="002D2055">
      <w:pPr>
        <w:shd w:val="clear" w:color="auto" w:fill="FFFFFF"/>
        <w:spacing w:after="0" w:line="240" w:lineRule="auto"/>
        <w:jc w:val="both"/>
        <w:rPr>
          <w:rFonts w:ascii="Times New Roman" w:hAnsi="Times New Roman"/>
        </w:rPr>
      </w:pPr>
    </w:p>
    <w:p w14:paraId="53FC3B02" w14:textId="5F3150F4" w:rsidR="002D2055" w:rsidRPr="00CF6F70" w:rsidRDefault="002D2055" w:rsidP="002D2055">
      <w:pPr>
        <w:shd w:val="clear" w:color="auto" w:fill="FFFFFF"/>
        <w:spacing w:after="0" w:line="240" w:lineRule="auto"/>
        <w:jc w:val="both"/>
        <w:rPr>
          <w:rFonts w:ascii="Times New Roman" w:hAnsi="Times New Roman"/>
          <w:sz w:val="24"/>
          <w:szCs w:val="24"/>
        </w:rPr>
      </w:pPr>
      <w:r w:rsidRPr="00CF6F70">
        <w:rPr>
          <w:rFonts w:ascii="Times New Roman" w:hAnsi="Times New Roman"/>
          <w:sz w:val="24"/>
          <w:szCs w:val="24"/>
        </w:rPr>
        <w:t xml:space="preserve">For personal deliveries on the </w:t>
      </w:r>
      <w:proofErr w:type="gramStart"/>
      <w:r w:rsidRPr="00CF6F70">
        <w:rPr>
          <w:rFonts w:ascii="Times New Roman" w:hAnsi="Times New Roman"/>
          <w:sz w:val="24"/>
          <w:szCs w:val="24"/>
        </w:rPr>
        <w:t>above mentioned</w:t>
      </w:r>
      <w:proofErr w:type="gramEnd"/>
      <w:r w:rsidRPr="00CF6F70">
        <w:rPr>
          <w:rFonts w:ascii="Times New Roman" w:hAnsi="Times New Roman"/>
          <w:sz w:val="24"/>
          <w:szCs w:val="24"/>
        </w:rPr>
        <w:t xml:space="preserve"> address</w:t>
      </w:r>
      <w:r w:rsidR="009A6066">
        <w:rPr>
          <w:rFonts w:ascii="Times New Roman" w:hAnsi="Times New Roman"/>
          <w:sz w:val="24"/>
          <w:szCs w:val="24"/>
        </w:rPr>
        <w:t>, the</w:t>
      </w:r>
      <w:r w:rsidRPr="00CF6F70">
        <w:rPr>
          <w:rFonts w:ascii="Times New Roman" w:hAnsi="Times New Roman"/>
          <w:sz w:val="24"/>
          <w:szCs w:val="24"/>
        </w:rPr>
        <w:t xml:space="preserve"> filing office is open between 09:00 and 14:00 </w:t>
      </w:r>
      <w:r w:rsidR="00AF0C14">
        <w:rPr>
          <w:rFonts w:ascii="Times New Roman" w:hAnsi="Times New Roman"/>
          <w:sz w:val="24"/>
          <w:szCs w:val="24"/>
        </w:rPr>
        <w:t>(CET)</w:t>
      </w:r>
      <w:r w:rsidR="00B649B0">
        <w:rPr>
          <w:rFonts w:ascii="Times New Roman" w:hAnsi="Times New Roman"/>
          <w:sz w:val="24"/>
          <w:szCs w:val="24"/>
        </w:rPr>
        <w:t xml:space="preserve"> </w:t>
      </w:r>
      <w:r w:rsidRPr="00CF6F70">
        <w:rPr>
          <w:rFonts w:ascii="Times New Roman" w:hAnsi="Times New Roman"/>
          <w:sz w:val="24"/>
          <w:szCs w:val="24"/>
        </w:rPr>
        <w:t xml:space="preserve">on </w:t>
      </w:r>
      <w:r w:rsidRPr="00CF6F70">
        <w:rPr>
          <w:rFonts w:ascii="Times New Roman" w:hAnsi="Times New Roman"/>
          <w:i/>
          <w:iCs/>
          <w:sz w:val="24"/>
          <w:szCs w:val="24"/>
        </w:rPr>
        <w:t>Working Days</w:t>
      </w:r>
    </w:p>
    <w:p w14:paraId="0E70902D" w14:textId="77777777" w:rsidR="002D2055" w:rsidRPr="00CF6F70" w:rsidRDefault="002D2055" w:rsidP="002D2055">
      <w:pPr>
        <w:shd w:val="clear" w:color="auto" w:fill="FFFFFF"/>
        <w:spacing w:after="0" w:line="240" w:lineRule="auto"/>
        <w:jc w:val="both"/>
        <w:rPr>
          <w:rFonts w:ascii="Times New Roman" w:hAnsi="Times New Roman"/>
          <w:sz w:val="24"/>
          <w:szCs w:val="24"/>
        </w:rPr>
      </w:pPr>
    </w:p>
    <w:p w14:paraId="0F57B6AA" w14:textId="77777777" w:rsidR="002D2055" w:rsidRPr="00CF6F70" w:rsidRDefault="002D2055" w:rsidP="002D2055">
      <w:pPr>
        <w:shd w:val="clear" w:color="auto" w:fill="FFFFFF"/>
        <w:spacing w:after="0" w:line="240" w:lineRule="auto"/>
        <w:jc w:val="both"/>
        <w:rPr>
          <w:rFonts w:ascii="Times New Roman" w:hAnsi="Times New Roman"/>
        </w:rPr>
      </w:pPr>
      <w:r w:rsidRPr="00CF6F70">
        <w:rPr>
          <w:rFonts w:ascii="Times New Roman" w:hAnsi="Times New Roman"/>
          <w:sz w:val="24"/>
          <w:szCs w:val="24"/>
        </w:rPr>
        <w:t xml:space="preserve">Any confirmation issued by the filing office of the </w:t>
      </w:r>
      <w:r w:rsidR="00EF3F73" w:rsidRPr="00EF3F73">
        <w:rPr>
          <w:rFonts w:ascii="Times New Roman" w:hAnsi="Times New Roman"/>
          <w:i/>
          <w:sz w:val="24"/>
          <w:szCs w:val="24"/>
        </w:rPr>
        <w:t>Transmission Capacity Allocato</w:t>
      </w:r>
      <w:r w:rsidR="00EF3F73">
        <w:rPr>
          <w:rFonts w:ascii="Times New Roman" w:hAnsi="Times New Roman"/>
          <w:i/>
          <w:sz w:val="24"/>
          <w:szCs w:val="24"/>
        </w:rPr>
        <w:t xml:space="preserve">r </w:t>
      </w:r>
      <w:r w:rsidRPr="00CF6F70">
        <w:rPr>
          <w:rFonts w:ascii="Times New Roman" w:hAnsi="Times New Roman"/>
          <w:sz w:val="24"/>
          <w:szCs w:val="24"/>
        </w:rPr>
        <w:t>confirms only the date and time of receiving of the document - not the document’s accuracy or whether or not it is correct.</w:t>
      </w:r>
    </w:p>
    <w:p w14:paraId="33074098" w14:textId="77777777" w:rsidR="002D2055" w:rsidRPr="00CF6F70" w:rsidRDefault="002D2055" w:rsidP="002D2055">
      <w:pPr>
        <w:shd w:val="clear" w:color="auto" w:fill="FFFFFF"/>
        <w:spacing w:after="0" w:line="240" w:lineRule="auto"/>
        <w:jc w:val="both"/>
        <w:rPr>
          <w:rFonts w:ascii="Times New Roman" w:hAnsi="Times New Roman"/>
          <w:b/>
        </w:rPr>
      </w:pPr>
    </w:p>
    <w:p w14:paraId="3845E0D5" w14:textId="77777777" w:rsidR="002D2055" w:rsidRPr="00CF6F70" w:rsidRDefault="007B1F4C" w:rsidP="002D2055">
      <w:pPr>
        <w:shd w:val="clear" w:color="auto" w:fill="FFFFFF"/>
        <w:spacing w:after="0" w:line="240" w:lineRule="auto"/>
        <w:jc w:val="both"/>
        <w:rPr>
          <w:rFonts w:ascii="Times New Roman" w:hAnsi="Times New Roman"/>
          <w:sz w:val="24"/>
          <w:szCs w:val="24"/>
        </w:rPr>
      </w:pPr>
      <w:r w:rsidRPr="00373025">
        <w:rPr>
          <w:rFonts w:ascii="Times New Roman" w:hAnsi="Times New Roman"/>
          <w:i/>
          <w:sz w:val="24"/>
          <w:szCs w:val="24"/>
        </w:rPr>
        <w:t>Registered Participant</w:t>
      </w:r>
      <w:r w:rsidR="002D2055" w:rsidRPr="00CF6F70">
        <w:rPr>
          <w:rFonts w:ascii="Times New Roman" w:hAnsi="Times New Roman"/>
          <w:i/>
          <w:iCs/>
          <w:spacing w:val="-1"/>
          <w:sz w:val="24"/>
          <w:szCs w:val="24"/>
        </w:rPr>
        <w:t xml:space="preserve">s </w:t>
      </w:r>
      <w:r w:rsidR="002D2055" w:rsidRPr="00CF6F70">
        <w:rPr>
          <w:rFonts w:ascii="Times New Roman" w:hAnsi="Times New Roman"/>
          <w:spacing w:val="-1"/>
          <w:sz w:val="24"/>
          <w:szCs w:val="24"/>
        </w:rPr>
        <w:t xml:space="preserve">may use for other communication with </w:t>
      </w:r>
      <w:r w:rsidR="00EF3F73" w:rsidRPr="00EF3F73">
        <w:rPr>
          <w:rFonts w:ascii="Times New Roman" w:hAnsi="Times New Roman"/>
          <w:i/>
          <w:sz w:val="24"/>
          <w:szCs w:val="24"/>
        </w:rPr>
        <w:t>Transmission Capacity Allocato</w:t>
      </w:r>
      <w:r w:rsidR="00EF3F73">
        <w:rPr>
          <w:rFonts w:ascii="Times New Roman" w:hAnsi="Times New Roman"/>
          <w:i/>
          <w:sz w:val="24"/>
          <w:szCs w:val="24"/>
        </w:rPr>
        <w:t>r</w:t>
      </w:r>
      <w:r w:rsidR="00EF3F73" w:rsidRPr="00CF6F70">
        <w:rPr>
          <w:rFonts w:ascii="Times New Roman" w:hAnsi="Times New Roman"/>
          <w:spacing w:val="-1"/>
          <w:sz w:val="24"/>
          <w:szCs w:val="24"/>
        </w:rPr>
        <w:t xml:space="preserve"> </w:t>
      </w:r>
      <w:r w:rsidR="002D2055" w:rsidRPr="00CF6F70">
        <w:rPr>
          <w:rFonts w:ascii="Times New Roman" w:hAnsi="Times New Roman"/>
          <w:spacing w:val="-1"/>
          <w:sz w:val="24"/>
          <w:szCs w:val="24"/>
        </w:rPr>
        <w:t xml:space="preserve">following fax </w:t>
      </w:r>
      <w:r w:rsidR="002D2055" w:rsidRPr="00CF6F70">
        <w:rPr>
          <w:rFonts w:ascii="Times New Roman" w:hAnsi="Times New Roman"/>
          <w:sz w:val="24"/>
          <w:szCs w:val="24"/>
        </w:rPr>
        <w:t>numbers and contacts:</w:t>
      </w:r>
    </w:p>
    <w:p w14:paraId="6BCF2E82" w14:textId="77777777" w:rsidR="002D2055" w:rsidRDefault="002D2055" w:rsidP="002D2055">
      <w:pPr>
        <w:shd w:val="clear" w:color="auto" w:fill="FFFFFF"/>
        <w:spacing w:after="0" w:line="240" w:lineRule="auto"/>
        <w:jc w:val="both"/>
        <w:rPr>
          <w:rFonts w:ascii="Times New Roman" w:hAnsi="Times New Roman"/>
          <w:b/>
          <w:bCs/>
          <w:sz w:val="24"/>
          <w:szCs w:val="24"/>
        </w:rPr>
      </w:pPr>
    </w:p>
    <w:p w14:paraId="063816FC" w14:textId="77777777" w:rsidR="002D2055" w:rsidRPr="00EF3F73" w:rsidRDefault="002D2055" w:rsidP="002D2055">
      <w:pPr>
        <w:shd w:val="clear" w:color="auto" w:fill="FFFFFF"/>
        <w:spacing w:after="0" w:line="240" w:lineRule="auto"/>
        <w:jc w:val="both"/>
        <w:rPr>
          <w:rFonts w:ascii="Arial" w:hAnsi="Arial" w:cs="Arial"/>
        </w:rPr>
      </w:pPr>
      <w:r w:rsidRPr="00EF3F73">
        <w:rPr>
          <w:rFonts w:ascii="Arial" w:hAnsi="Arial" w:cs="Arial"/>
          <w:b/>
          <w:bCs/>
          <w:sz w:val="24"/>
          <w:szCs w:val="24"/>
        </w:rPr>
        <w:t xml:space="preserve">Allocation Rules </w:t>
      </w:r>
    </w:p>
    <w:p w14:paraId="30D66870" w14:textId="77777777" w:rsidR="002D2055" w:rsidRPr="00EF3F73" w:rsidRDefault="002D2055" w:rsidP="002D2055">
      <w:pPr>
        <w:spacing w:after="0" w:line="240" w:lineRule="auto"/>
        <w:rPr>
          <w:rFonts w:ascii="Arial" w:hAnsi="Arial" w:cs="Arial"/>
          <w:sz w:val="2"/>
          <w:szCs w:val="2"/>
        </w:rPr>
      </w:pPr>
    </w:p>
    <w:tbl>
      <w:tblPr>
        <w:tblW w:w="9072" w:type="dxa"/>
        <w:tblInd w:w="40" w:type="dxa"/>
        <w:tblLayout w:type="fixed"/>
        <w:tblCellMar>
          <w:left w:w="40" w:type="dxa"/>
          <w:right w:w="40" w:type="dxa"/>
        </w:tblCellMar>
        <w:tblLook w:val="0000" w:firstRow="0" w:lastRow="0" w:firstColumn="0" w:lastColumn="0" w:noHBand="0" w:noVBand="0"/>
      </w:tblPr>
      <w:tblGrid>
        <w:gridCol w:w="2127"/>
        <w:gridCol w:w="1984"/>
        <w:gridCol w:w="2977"/>
        <w:gridCol w:w="1984"/>
      </w:tblGrid>
      <w:tr w:rsidR="002D2055" w:rsidRPr="00A916C2" w14:paraId="1ECECB48" w14:textId="77777777" w:rsidTr="005C38CE">
        <w:trPr>
          <w:trHeight w:hRule="exact" w:val="393"/>
        </w:trPr>
        <w:tc>
          <w:tcPr>
            <w:tcW w:w="2127" w:type="dxa"/>
            <w:tcBorders>
              <w:top w:val="single" w:sz="6" w:space="0" w:color="auto"/>
              <w:left w:val="single" w:sz="6" w:space="0" w:color="auto"/>
              <w:bottom w:val="single" w:sz="4" w:space="0" w:color="auto"/>
              <w:right w:val="single" w:sz="6" w:space="0" w:color="auto"/>
            </w:tcBorders>
            <w:shd w:val="clear" w:color="auto" w:fill="FFFFFF"/>
          </w:tcPr>
          <w:p w14:paraId="2C714E94" w14:textId="77777777" w:rsidR="002D2055" w:rsidRPr="00381E21" w:rsidRDefault="002D2055" w:rsidP="002D2055">
            <w:pPr>
              <w:shd w:val="clear" w:color="auto" w:fill="FFFFFF"/>
              <w:spacing w:after="0" w:line="240" w:lineRule="auto"/>
              <w:rPr>
                <w:rFonts w:ascii="Arial" w:hAnsi="Arial" w:cs="Arial"/>
              </w:rPr>
            </w:pPr>
            <w:r w:rsidRPr="00381E21">
              <w:rPr>
                <w:rFonts w:ascii="Arial" w:hAnsi="Arial" w:cs="Arial"/>
                <w:b/>
                <w:bCs/>
              </w:rPr>
              <w:t>Name</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14:paraId="11E05EF5" w14:textId="77777777" w:rsidR="002D2055" w:rsidRPr="00CC168B" w:rsidRDefault="002D2055" w:rsidP="002D2055">
            <w:pPr>
              <w:shd w:val="clear" w:color="auto" w:fill="FFFFFF"/>
              <w:spacing w:after="0" w:line="240" w:lineRule="auto"/>
              <w:rPr>
                <w:rFonts w:ascii="Arial" w:hAnsi="Arial" w:cs="Arial"/>
              </w:rPr>
            </w:pPr>
            <w:r w:rsidRPr="00CC168B">
              <w:rPr>
                <w:rFonts w:ascii="Arial" w:hAnsi="Arial" w:cs="Arial"/>
                <w:b/>
                <w:bCs/>
              </w:rPr>
              <w:t>Phone No.</w:t>
            </w:r>
          </w:p>
        </w:tc>
        <w:tc>
          <w:tcPr>
            <w:tcW w:w="2977" w:type="dxa"/>
            <w:tcBorders>
              <w:top w:val="single" w:sz="6" w:space="0" w:color="auto"/>
              <w:left w:val="single" w:sz="6" w:space="0" w:color="auto"/>
              <w:bottom w:val="single" w:sz="4" w:space="0" w:color="auto"/>
              <w:right w:val="single" w:sz="6" w:space="0" w:color="auto"/>
            </w:tcBorders>
            <w:shd w:val="clear" w:color="auto" w:fill="FFFFFF"/>
          </w:tcPr>
          <w:p w14:paraId="67A792A7" w14:textId="77777777" w:rsidR="002D2055" w:rsidRPr="00766CD0" w:rsidRDefault="002D2055" w:rsidP="002D2055">
            <w:pPr>
              <w:shd w:val="clear" w:color="auto" w:fill="FFFFFF"/>
              <w:spacing w:after="0" w:line="240" w:lineRule="auto"/>
              <w:rPr>
                <w:rFonts w:ascii="Arial" w:hAnsi="Arial" w:cs="Arial"/>
              </w:rPr>
            </w:pPr>
            <w:r w:rsidRPr="00766CD0">
              <w:rPr>
                <w:rFonts w:ascii="Arial" w:hAnsi="Arial" w:cs="Arial"/>
                <w:b/>
                <w:bCs/>
              </w:rPr>
              <w:t>e-mail</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14:paraId="22B1EC9B" w14:textId="77777777" w:rsidR="002D2055" w:rsidRPr="001C7D22" w:rsidRDefault="002D2055" w:rsidP="002D2055">
            <w:pPr>
              <w:shd w:val="clear" w:color="auto" w:fill="FFFFFF"/>
              <w:spacing w:after="0" w:line="240" w:lineRule="auto"/>
              <w:rPr>
                <w:rFonts w:ascii="Arial" w:hAnsi="Arial" w:cs="Arial"/>
              </w:rPr>
            </w:pPr>
            <w:r w:rsidRPr="001C7D22">
              <w:rPr>
                <w:rFonts w:ascii="Arial" w:hAnsi="Arial" w:cs="Arial"/>
                <w:b/>
                <w:bCs/>
              </w:rPr>
              <w:t>Fax No.</w:t>
            </w:r>
          </w:p>
        </w:tc>
      </w:tr>
      <w:tr w:rsidR="002D2055" w:rsidRPr="00A916C2" w14:paraId="629D71FD" w14:textId="77777777" w:rsidTr="005C38CE">
        <w:trPr>
          <w:trHeight w:hRule="exact" w:val="483"/>
        </w:trPr>
        <w:tc>
          <w:tcPr>
            <w:tcW w:w="2127" w:type="dxa"/>
            <w:tcBorders>
              <w:top w:val="single" w:sz="4" w:space="0" w:color="auto"/>
              <w:left w:val="single" w:sz="4" w:space="0" w:color="auto"/>
              <w:right w:val="single" w:sz="4" w:space="0" w:color="auto"/>
            </w:tcBorders>
            <w:shd w:val="clear" w:color="auto" w:fill="FFFFFF"/>
            <w:vAlign w:val="center"/>
          </w:tcPr>
          <w:p w14:paraId="7E593BE1" w14:textId="0484BA1B" w:rsidR="002D2055" w:rsidRPr="00A916C2" w:rsidRDefault="00CE722D" w:rsidP="002B00F1">
            <w:pPr>
              <w:shd w:val="clear" w:color="auto" w:fill="FFFFFF"/>
              <w:spacing w:after="0" w:line="240" w:lineRule="auto"/>
              <w:rPr>
                <w:rFonts w:ascii="Times New Roman" w:hAnsi="Times New Roman"/>
                <w:bCs/>
              </w:rPr>
            </w:pPr>
            <w:proofErr w:type="spellStart"/>
            <w:r w:rsidRPr="00A916C2">
              <w:rPr>
                <w:rFonts w:ascii="Times New Roman" w:hAnsi="Times New Roman"/>
                <w:bCs/>
              </w:rPr>
              <w:t>Mr</w:t>
            </w:r>
            <w:proofErr w:type="spellEnd"/>
            <w:r w:rsidRPr="00A916C2">
              <w:rPr>
                <w:rFonts w:ascii="Times New Roman" w:hAnsi="Times New Roman"/>
                <w:bCs/>
              </w:rPr>
              <w:t xml:space="preserve"> </w:t>
            </w:r>
            <w:r w:rsidR="00E92073" w:rsidRPr="00E92073">
              <w:rPr>
                <w:rFonts w:ascii="Times New Roman" w:hAnsi="Times New Roman"/>
                <w:bCs/>
              </w:rPr>
              <w:t xml:space="preserve">Davor </w:t>
            </w:r>
            <w:proofErr w:type="spellStart"/>
            <w:r w:rsidR="00E92073" w:rsidRPr="00E92073">
              <w:rPr>
                <w:rFonts w:ascii="Times New Roman" w:hAnsi="Times New Roman"/>
                <w:bCs/>
              </w:rPr>
              <w:t>Haramba</w:t>
            </w:r>
            <w:proofErr w:type="spellEnd"/>
            <w:r w:rsidR="00E92073" w:rsidRPr="00E92073">
              <w:rPr>
                <w:rFonts w:ascii="Times New Roman" w:hAnsi="Times New Roman"/>
                <w:bCs/>
                <w:lang w:val="sr-Latn-RS"/>
              </w:rPr>
              <w:t>šić</w:t>
            </w:r>
          </w:p>
        </w:tc>
        <w:tc>
          <w:tcPr>
            <w:tcW w:w="1984" w:type="dxa"/>
            <w:tcBorders>
              <w:top w:val="single" w:sz="4" w:space="0" w:color="auto"/>
              <w:left w:val="single" w:sz="4" w:space="0" w:color="auto"/>
              <w:right w:val="single" w:sz="4" w:space="0" w:color="auto"/>
            </w:tcBorders>
            <w:shd w:val="clear" w:color="auto" w:fill="FFFFFF"/>
            <w:vAlign w:val="center"/>
          </w:tcPr>
          <w:p w14:paraId="03C69F2B" w14:textId="232AB51B" w:rsidR="002D2055" w:rsidRPr="00A916C2" w:rsidRDefault="00E92073" w:rsidP="00EF3F73">
            <w:pPr>
              <w:shd w:val="clear" w:color="auto" w:fill="FFFFFF"/>
              <w:spacing w:after="0" w:line="240" w:lineRule="auto"/>
              <w:rPr>
                <w:rFonts w:ascii="Times New Roman" w:hAnsi="Times New Roman"/>
                <w:bCs/>
              </w:rPr>
            </w:pPr>
            <w:r w:rsidRPr="00E92073">
              <w:rPr>
                <w:rFonts w:ascii="Times New Roman" w:hAnsi="Times New Roman"/>
                <w:bCs/>
              </w:rPr>
              <w:t>+381 11 3957 357</w:t>
            </w:r>
          </w:p>
        </w:tc>
        <w:tc>
          <w:tcPr>
            <w:tcW w:w="2977" w:type="dxa"/>
            <w:tcBorders>
              <w:top w:val="single" w:sz="4" w:space="0" w:color="auto"/>
              <w:left w:val="single" w:sz="4" w:space="0" w:color="auto"/>
              <w:right w:val="single" w:sz="4" w:space="0" w:color="auto"/>
            </w:tcBorders>
            <w:shd w:val="clear" w:color="auto" w:fill="FFFFFF"/>
            <w:vAlign w:val="center"/>
          </w:tcPr>
          <w:p w14:paraId="75D4D8BC" w14:textId="3872A4DA" w:rsidR="002D2055" w:rsidRPr="00381E21" w:rsidRDefault="00BA477A" w:rsidP="00CE722D">
            <w:pPr>
              <w:shd w:val="clear" w:color="auto" w:fill="FFFFFF"/>
              <w:spacing w:after="0" w:line="240" w:lineRule="auto"/>
              <w:rPr>
                <w:rFonts w:ascii="Times New Roman" w:hAnsi="Times New Roman"/>
                <w:bCs/>
              </w:rPr>
            </w:pPr>
            <w:hyperlink r:id="rId19" w:history="1">
              <w:r w:rsidR="00E92073" w:rsidRPr="00E92073">
                <w:rPr>
                  <w:rStyle w:val="Hyperlink"/>
                  <w:rFonts w:ascii="Times New Roman" w:hAnsi="Times New Roman"/>
                  <w:bCs/>
                </w:rPr>
                <w:t>davor.harambasic@ems.rs</w:t>
              </w:r>
            </w:hyperlink>
          </w:p>
        </w:tc>
        <w:tc>
          <w:tcPr>
            <w:tcW w:w="1984" w:type="dxa"/>
            <w:tcBorders>
              <w:top w:val="single" w:sz="4" w:space="0" w:color="auto"/>
              <w:left w:val="single" w:sz="4" w:space="0" w:color="auto"/>
              <w:right w:val="single" w:sz="4" w:space="0" w:color="auto"/>
            </w:tcBorders>
            <w:shd w:val="clear" w:color="auto" w:fill="FFFFFF"/>
            <w:vAlign w:val="center"/>
          </w:tcPr>
          <w:p w14:paraId="018B9345" w14:textId="212B0315" w:rsidR="002D2055" w:rsidRPr="00CC168B" w:rsidRDefault="002D2055" w:rsidP="00EF3F73">
            <w:pPr>
              <w:shd w:val="clear" w:color="auto" w:fill="FFFFFF"/>
              <w:spacing w:after="0" w:line="240" w:lineRule="auto"/>
              <w:rPr>
                <w:rFonts w:ascii="Times New Roman" w:hAnsi="Times New Roman"/>
                <w:bCs/>
              </w:rPr>
            </w:pPr>
          </w:p>
        </w:tc>
      </w:tr>
      <w:tr w:rsidR="002D2055" w:rsidRPr="00A916C2" w14:paraId="6AFBA74C" w14:textId="77777777" w:rsidTr="00D3576D">
        <w:trPr>
          <w:trHeight w:hRule="exact" w:val="173"/>
        </w:trPr>
        <w:tc>
          <w:tcPr>
            <w:tcW w:w="2127" w:type="dxa"/>
            <w:tcBorders>
              <w:left w:val="single" w:sz="6" w:space="0" w:color="auto"/>
              <w:bottom w:val="single" w:sz="6" w:space="0" w:color="auto"/>
              <w:right w:val="single" w:sz="6" w:space="0" w:color="auto"/>
            </w:tcBorders>
            <w:shd w:val="clear" w:color="auto" w:fill="FFFFFF"/>
            <w:vAlign w:val="center"/>
          </w:tcPr>
          <w:p w14:paraId="4D2AF265" w14:textId="77777777" w:rsidR="002D2055" w:rsidRPr="00A916C2" w:rsidRDefault="002D2055" w:rsidP="00CE722D">
            <w:pPr>
              <w:shd w:val="clear" w:color="auto" w:fill="FFFFFF"/>
              <w:spacing w:after="0" w:line="240" w:lineRule="auto"/>
              <w:rPr>
                <w:rFonts w:ascii="Times New Roman" w:hAnsi="Times New Roman"/>
                <w:bCs/>
                <w:lang w:val="sr-Latn-CS"/>
              </w:rPr>
            </w:pPr>
          </w:p>
        </w:tc>
        <w:tc>
          <w:tcPr>
            <w:tcW w:w="1984" w:type="dxa"/>
            <w:tcBorders>
              <w:left w:val="single" w:sz="6" w:space="0" w:color="auto"/>
              <w:bottom w:val="single" w:sz="6" w:space="0" w:color="auto"/>
              <w:right w:val="single" w:sz="6" w:space="0" w:color="auto"/>
            </w:tcBorders>
            <w:shd w:val="clear" w:color="auto" w:fill="FFFFFF"/>
            <w:vAlign w:val="center"/>
          </w:tcPr>
          <w:p w14:paraId="03A1D8D3" w14:textId="77777777" w:rsidR="002D2055" w:rsidRPr="00A916C2" w:rsidRDefault="002D2055" w:rsidP="00EF3F73">
            <w:pPr>
              <w:shd w:val="clear" w:color="auto" w:fill="FFFFFF"/>
              <w:spacing w:after="0" w:line="240" w:lineRule="auto"/>
              <w:rPr>
                <w:rFonts w:ascii="Times New Roman" w:hAnsi="Times New Roman"/>
                <w:bCs/>
              </w:rPr>
            </w:pPr>
          </w:p>
        </w:tc>
        <w:tc>
          <w:tcPr>
            <w:tcW w:w="2977" w:type="dxa"/>
            <w:tcBorders>
              <w:left w:val="single" w:sz="6" w:space="0" w:color="auto"/>
              <w:bottom w:val="single" w:sz="6" w:space="0" w:color="auto"/>
              <w:right w:val="single" w:sz="6" w:space="0" w:color="auto"/>
            </w:tcBorders>
            <w:shd w:val="clear" w:color="auto" w:fill="FFFFFF"/>
            <w:vAlign w:val="center"/>
          </w:tcPr>
          <w:p w14:paraId="7307B8BE" w14:textId="77777777" w:rsidR="002D2055" w:rsidRPr="00A916C2" w:rsidRDefault="002D2055" w:rsidP="00EF3F73">
            <w:pPr>
              <w:shd w:val="clear" w:color="auto" w:fill="FFFFFF"/>
              <w:spacing w:after="0" w:line="240" w:lineRule="auto"/>
              <w:rPr>
                <w:rFonts w:ascii="Times New Roman" w:hAnsi="Times New Roman"/>
                <w:bCs/>
              </w:rPr>
            </w:pPr>
          </w:p>
        </w:tc>
        <w:tc>
          <w:tcPr>
            <w:tcW w:w="1984" w:type="dxa"/>
            <w:tcBorders>
              <w:left w:val="single" w:sz="6" w:space="0" w:color="auto"/>
              <w:bottom w:val="single" w:sz="6" w:space="0" w:color="auto"/>
              <w:right w:val="single" w:sz="6" w:space="0" w:color="auto"/>
            </w:tcBorders>
            <w:shd w:val="clear" w:color="auto" w:fill="FFFFFF"/>
            <w:vAlign w:val="center"/>
          </w:tcPr>
          <w:p w14:paraId="0A4743AB" w14:textId="77777777" w:rsidR="002D2055" w:rsidRPr="00A916C2" w:rsidRDefault="002D2055" w:rsidP="00EF3F73">
            <w:pPr>
              <w:shd w:val="clear" w:color="auto" w:fill="FFFFFF"/>
              <w:spacing w:after="0" w:line="240" w:lineRule="auto"/>
              <w:rPr>
                <w:rFonts w:ascii="Times New Roman" w:hAnsi="Times New Roman"/>
                <w:bCs/>
              </w:rPr>
            </w:pPr>
          </w:p>
        </w:tc>
      </w:tr>
    </w:tbl>
    <w:p w14:paraId="534E06F2" w14:textId="77777777" w:rsidR="002D2055" w:rsidRPr="00A916C2" w:rsidRDefault="002D2055" w:rsidP="002D2055">
      <w:pPr>
        <w:shd w:val="clear" w:color="auto" w:fill="FFFFFF"/>
        <w:spacing w:after="0" w:line="240" w:lineRule="auto"/>
        <w:rPr>
          <w:rFonts w:ascii="Times New Roman" w:hAnsi="Times New Roman"/>
          <w:b/>
          <w:bCs/>
          <w:spacing w:val="-2"/>
          <w:sz w:val="24"/>
          <w:szCs w:val="24"/>
        </w:rPr>
      </w:pPr>
    </w:p>
    <w:p w14:paraId="736D40F6" w14:textId="77777777" w:rsidR="002D2055" w:rsidRPr="007B1F4C" w:rsidRDefault="002D2055" w:rsidP="002D2055">
      <w:pPr>
        <w:shd w:val="clear" w:color="auto" w:fill="FFFFFF"/>
        <w:spacing w:after="0" w:line="240" w:lineRule="auto"/>
        <w:rPr>
          <w:rFonts w:ascii="Arial" w:hAnsi="Arial" w:cs="Arial"/>
        </w:rPr>
      </w:pPr>
      <w:r w:rsidRPr="00A916C2">
        <w:rPr>
          <w:rFonts w:ascii="Arial" w:hAnsi="Arial" w:cs="Arial"/>
          <w:b/>
          <w:bCs/>
          <w:sz w:val="24"/>
          <w:szCs w:val="24"/>
        </w:rPr>
        <w:t xml:space="preserve">Registration of </w:t>
      </w:r>
      <w:r w:rsidR="007B1F4C">
        <w:rPr>
          <w:rFonts w:ascii="Arial" w:hAnsi="Arial" w:cs="Arial"/>
          <w:b/>
          <w:bCs/>
          <w:sz w:val="24"/>
          <w:szCs w:val="24"/>
        </w:rPr>
        <w:t>market participants</w:t>
      </w:r>
      <w:r w:rsidRPr="007B1F4C">
        <w:rPr>
          <w:rFonts w:ascii="Arial" w:hAnsi="Arial" w:cs="Arial"/>
          <w:b/>
          <w:bCs/>
          <w:sz w:val="24"/>
          <w:szCs w:val="24"/>
        </w:rPr>
        <w:t xml:space="preserve"> </w:t>
      </w:r>
    </w:p>
    <w:p w14:paraId="41620F69" w14:textId="77777777" w:rsidR="002D2055" w:rsidRPr="001C7D22" w:rsidRDefault="002D2055" w:rsidP="002D2055">
      <w:pPr>
        <w:spacing w:after="0" w:line="240" w:lineRule="auto"/>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127"/>
        <w:gridCol w:w="1984"/>
        <w:gridCol w:w="2977"/>
        <w:gridCol w:w="1984"/>
      </w:tblGrid>
      <w:tr w:rsidR="002D2055" w:rsidRPr="00A916C2" w14:paraId="37E6D697" w14:textId="77777777">
        <w:trPr>
          <w:trHeight w:hRule="exact" w:val="456"/>
        </w:trPr>
        <w:tc>
          <w:tcPr>
            <w:tcW w:w="2127" w:type="dxa"/>
            <w:tcBorders>
              <w:top w:val="single" w:sz="6" w:space="0" w:color="auto"/>
              <w:left w:val="single" w:sz="6" w:space="0" w:color="auto"/>
              <w:bottom w:val="single" w:sz="6" w:space="0" w:color="auto"/>
              <w:right w:val="single" w:sz="6" w:space="0" w:color="auto"/>
            </w:tcBorders>
            <w:shd w:val="clear" w:color="auto" w:fill="FFFFFF"/>
          </w:tcPr>
          <w:p w14:paraId="69F5F44D" w14:textId="77777777" w:rsidR="002D2055" w:rsidRPr="007B5C53" w:rsidRDefault="002D2055" w:rsidP="002D2055">
            <w:pPr>
              <w:shd w:val="clear" w:color="auto" w:fill="FFFFFF"/>
              <w:spacing w:after="0" w:line="240" w:lineRule="auto"/>
              <w:rPr>
                <w:rFonts w:ascii="Arial" w:hAnsi="Arial" w:cs="Arial"/>
              </w:rPr>
            </w:pPr>
            <w:r w:rsidRPr="007B5C53">
              <w:rPr>
                <w:rFonts w:ascii="Arial" w:hAnsi="Arial" w:cs="Arial"/>
                <w:b/>
                <w:bCs/>
              </w:rPr>
              <w:t>Name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BAA20EA" w14:textId="77777777" w:rsidR="002D2055" w:rsidRPr="00FB65C0" w:rsidRDefault="002D2055" w:rsidP="002D2055">
            <w:pPr>
              <w:shd w:val="clear" w:color="auto" w:fill="FFFFFF"/>
              <w:spacing w:after="0" w:line="240" w:lineRule="auto"/>
              <w:rPr>
                <w:rFonts w:ascii="Arial" w:hAnsi="Arial" w:cs="Arial"/>
              </w:rPr>
            </w:pPr>
            <w:r w:rsidRPr="00FB65C0">
              <w:rPr>
                <w:rFonts w:ascii="Arial" w:hAnsi="Arial" w:cs="Arial"/>
                <w:b/>
                <w:bCs/>
              </w:rPr>
              <w:t>Phone No.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8BD7CE8" w14:textId="77777777" w:rsidR="002D2055" w:rsidRPr="00461947" w:rsidRDefault="002D2055" w:rsidP="002D2055">
            <w:pPr>
              <w:shd w:val="clear" w:color="auto" w:fill="FFFFFF"/>
              <w:spacing w:after="0" w:line="240" w:lineRule="auto"/>
              <w:rPr>
                <w:rFonts w:ascii="Arial" w:hAnsi="Arial" w:cs="Arial"/>
              </w:rPr>
            </w:pPr>
            <w:r w:rsidRPr="00461947">
              <w:rPr>
                <w:rFonts w:ascii="Arial" w:hAnsi="Arial" w:cs="Arial"/>
                <w:b/>
                <w:bCs/>
              </w:rPr>
              <w:t>e-mail</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486DD08F" w14:textId="77777777" w:rsidR="002D2055" w:rsidRPr="00296004" w:rsidRDefault="002D2055" w:rsidP="002D2055">
            <w:pPr>
              <w:shd w:val="clear" w:color="auto" w:fill="FFFFFF"/>
              <w:spacing w:after="0" w:line="240" w:lineRule="auto"/>
              <w:rPr>
                <w:rFonts w:ascii="Arial" w:hAnsi="Arial" w:cs="Arial"/>
              </w:rPr>
            </w:pPr>
            <w:r w:rsidRPr="007E5220">
              <w:rPr>
                <w:rFonts w:ascii="Arial" w:hAnsi="Arial" w:cs="Arial"/>
                <w:b/>
                <w:bCs/>
              </w:rPr>
              <w:t>Fax No.</w:t>
            </w:r>
          </w:p>
        </w:tc>
      </w:tr>
      <w:tr w:rsidR="002D2055" w:rsidRPr="00A916C2" w14:paraId="6366DAB3" w14:textId="77777777">
        <w:trPr>
          <w:trHeight w:hRule="exact" w:val="168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DC33420" w14:textId="77777777" w:rsidR="002D2055" w:rsidRPr="00A916C2" w:rsidRDefault="002D2055" w:rsidP="00EF3F73">
            <w:pPr>
              <w:shd w:val="clear" w:color="auto" w:fill="FFFFFF"/>
              <w:spacing w:after="0" w:line="240" w:lineRule="auto"/>
              <w:rPr>
                <w:rFonts w:ascii="Times New Roman" w:hAnsi="Times New Roman"/>
                <w:bCs/>
                <w:lang w:val="sr-Latn-CS"/>
              </w:rPr>
            </w:pPr>
            <w:r w:rsidRPr="00A916C2">
              <w:rPr>
                <w:rFonts w:ascii="Times New Roman" w:hAnsi="Times New Roman"/>
                <w:bCs/>
                <w:lang w:val="sr-Latn-CS"/>
              </w:rPr>
              <w:t>Ms Jelena Pejović</w:t>
            </w:r>
          </w:p>
          <w:p w14:paraId="34B37E3A" w14:textId="77777777" w:rsidR="002D2055" w:rsidRPr="00A916C2" w:rsidRDefault="002D2055" w:rsidP="00EF3F73">
            <w:pPr>
              <w:shd w:val="clear" w:color="auto" w:fill="FFFFFF"/>
              <w:spacing w:after="0" w:line="240" w:lineRule="auto"/>
              <w:rPr>
                <w:rFonts w:ascii="Times New Roman" w:hAnsi="Times New Roman"/>
                <w:bCs/>
                <w:lang w:val="sr-Latn-CS"/>
              </w:rPr>
            </w:pPr>
          </w:p>
          <w:p w14:paraId="64FE3F4D" w14:textId="77777777" w:rsidR="002D2055" w:rsidRPr="00A916C2" w:rsidRDefault="002D2055" w:rsidP="00B649B0">
            <w:pPr>
              <w:shd w:val="clear" w:color="auto" w:fill="FFFFFF"/>
              <w:spacing w:after="0" w:line="240" w:lineRule="auto"/>
              <w:rPr>
                <w:rFonts w:ascii="Times New Roman" w:hAnsi="Times New Roman"/>
                <w:bCs/>
                <w:lang w:val="sr-Latn-CS"/>
              </w:rPr>
            </w:pPr>
            <w:r w:rsidRPr="00A916C2">
              <w:rPr>
                <w:rFonts w:ascii="Times New Roman" w:hAnsi="Times New Roman"/>
                <w:bCs/>
                <w:lang w:val="sr-Latn-CS"/>
              </w:rPr>
              <w:t>M</w:t>
            </w:r>
            <w:r w:rsidR="00B649B0" w:rsidRPr="00A916C2">
              <w:rPr>
                <w:rFonts w:ascii="Times New Roman" w:hAnsi="Times New Roman"/>
                <w:bCs/>
                <w:lang w:val="sr-Latn-CS"/>
              </w:rPr>
              <w:t>r</w:t>
            </w:r>
            <w:r w:rsidRPr="00A916C2">
              <w:rPr>
                <w:rFonts w:ascii="Times New Roman" w:hAnsi="Times New Roman"/>
                <w:bCs/>
                <w:lang w:val="sr-Latn-CS"/>
              </w:rPr>
              <w:t xml:space="preserve"> </w:t>
            </w:r>
            <w:r w:rsidR="00B649B0" w:rsidRPr="00A916C2">
              <w:rPr>
                <w:rFonts w:ascii="Times New Roman" w:hAnsi="Times New Roman"/>
                <w:bCs/>
                <w:lang w:val="sr-Latn-CS"/>
              </w:rPr>
              <w:t>Jasmin Ličina</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08CF4AB6" w14:textId="77777777" w:rsidR="002D2055" w:rsidRPr="00766CD0" w:rsidRDefault="002D2055" w:rsidP="00A32D44">
            <w:pPr>
              <w:shd w:val="clear" w:color="auto" w:fill="FFFFFF"/>
              <w:spacing w:after="0" w:line="240" w:lineRule="auto"/>
              <w:rPr>
                <w:rFonts w:ascii="Times New Roman" w:hAnsi="Times New Roman"/>
                <w:bCs/>
              </w:rPr>
            </w:pPr>
            <w:r w:rsidRPr="00A916C2">
              <w:rPr>
                <w:rFonts w:ascii="Times New Roman" w:hAnsi="Times New Roman"/>
                <w:bCs/>
              </w:rPr>
              <w:t xml:space="preserve">+381 11 39 </w:t>
            </w:r>
            <w:r w:rsidR="00A32D44" w:rsidRPr="00381E21">
              <w:rPr>
                <w:rFonts w:ascii="Times New Roman" w:hAnsi="Times New Roman"/>
                <w:bCs/>
              </w:rPr>
              <w:t>57</w:t>
            </w:r>
            <w:r w:rsidRPr="00381E21">
              <w:rPr>
                <w:rFonts w:ascii="Times New Roman" w:hAnsi="Times New Roman"/>
                <w:bCs/>
              </w:rPr>
              <w:t xml:space="preserve"> </w:t>
            </w:r>
            <w:r w:rsidR="00A32D44" w:rsidRPr="00381E21">
              <w:rPr>
                <w:rFonts w:ascii="Times New Roman" w:hAnsi="Times New Roman"/>
                <w:bCs/>
              </w:rPr>
              <w:t>112</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1371E483" w14:textId="01FB8CEB" w:rsidR="002D2055" w:rsidRPr="00635245" w:rsidRDefault="00BA477A" w:rsidP="00EF3F73">
            <w:pPr>
              <w:shd w:val="clear" w:color="auto" w:fill="FFFFFF"/>
              <w:spacing w:after="0" w:line="240" w:lineRule="auto"/>
              <w:rPr>
                <w:rFonts w:ascii="Times New Roman" w:hAnsi="Times New Roman"/>
                <w:bCs/>
                <w:lang w:val="sr-Latn-RS"/>
              </w:rPr>
            </w:pPr>
            <w:hyperlink r:id="rId20" w:history="1"/>
            <w:hyperlink r:id="rId21" w:history="1">
              <w:r w:rsidR="00CC675C" w:rsidRPr="00CC675C">
                <w:rPr>
                  <w:rStyle w:val="Hyperlink"/>
                  <w:rFonts w:ascii="Times New Roman" w:hAnsi="Times New Roman"/>
                  <w:bCs/>
                </w:rPr>
                <w:t>jelena.pejovic@ems.rs</w:t>
              </w:r>
            </w:hyperlink>
          </w:p>
          <w:p w14:paraId="13583881" w14:textId="77777777" w:rsidR="008A391E" w:rsidRPr="00CC168B" w:rsidRDefault="008A391E" w:rsidP="00EF3F73">
            <w:pPr>
              <w:shd w:val="clear" w:color="auto" w:fill="FFFFFF"/>
              <w:spacing w:after="0" w:line="240" w:lineRule="auto"/>
              <w:rPr>
                <w:rFonts w:ascii="Times New Roman" w:hAnsi="Times New Roman"/>
                <w:bCs/>
              </w:rPr>
            </w:pPr>
          </w:p>
          <w:p w14:paraId="3A7C6835" w14:textId="77777777" w:rsidR="002D2055" w:rsidRPr="00766CD0" w:rsidRDefault="00BB36E9" w:rsidP="00BB36E9">
            <w:pPr>
              <w:shd w:val="clear" w:color="auto" w:fill="FFFFFF"/>
              <w:spacing w:after="0" w:line="240" w:lineRule="auto"/>
              <w:rPr>
                <w:rFonts w:ascii="Times New Roman" w:hAnsi="Times New Roman"/>
                <w:bCs/>
              </w:rPr>
            </w:pPr>
            <w:r w:rsidRPr="00766CD0">
              <w:rPr>
                <w:rStyle w:val="Hyperlink"/>
                <w:rFonts w:ascii="Times New Roman" w:hAnsi="Times New Roman"/>
                <w:bCs/>
              </w:rPr>
              <w:t>jasmin.licina@ems.rs</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1B68DB3" w14:textId="77777777" w:rsidR="002D2055" w:rsidRPr="001C7D22" w:rsidRDefault="002D2055" w:rsidP="00EF3F73">
            <w:pPr>
              <w:shd w:val="clear" w:color="auto" w:fill="FFFFFF"/>
              <w:spacing w:after="0" w:line="240" w:lineRule="auto"/>
              <w:rPr>
                <w:rFonts w:ascii="Times New Roman" w:hAnsi="Times New Roman"/>
                <w:bCs/>
              </w:rPr>
            </w:pPr>
            <w:r w:rsidRPr="001C7D22">
              <w:rPr>
                <w:rFonts w:ascii="Times New Roman" w:hAnsi="Times New Roman"/>
                <w:bCs/>
              </w:rPr>
              <w:t>+381 11 39 70 695</w:t>
            </w:r>
          </w:p>
        </w:tc>
      </w:tr>
    </w:tbl>
    <w:p w14:paraId="7BE0FA96" w14:textId="77777777" w:rsidR="00EF3F73" w:rsidRPr="00A916C2" w:rsidRDefault="00EF3F73" w:rsidP="002D2055">
      <w:pPr>
        <w:spacing w:after="0" w:line="240" w:lineRule="auto"/>
        <w:jc w:val="both"/>
        <w:rPr>
          <w:rFonts w:ascii="Arial" w:hAnsi="Arial" w:cs="Arial"/>
          <w:b/>
          <w:sz w:val="24"/>
          <w:szCs w:val="24"/>
        </w:rPr>
      </w:pPr>
    </w:p>
    <w:p w14:paraId="00FA4C79" w14:textId="77777777" w:rsidR="00EF3F73" w:rsidRPr="00A916C2" w:rsidRDefault="00EF3F73" w:rsidP="002D2055">
      <w:pPr>
        <w:spacing w:after="0" w:line="240" w:lineRule="auto"/>
        <w:jc w:val="both"/>
        <w:rPr>
          <w:rFonts w:ascii="Arial" w:hAnsi="Arial" w:cs="Arial"/>
          <w:b/>
          <w:sz w:val="24"/>
          <w:szCs w:val="24"/>
        </w:rPr>
      </w:pPr>
    </w:p>
    <w:p w14:paraId="1D547ABA" w14:textId="77777777" w:rsidR="002D2055" w:rsidRPr="00A916C2" w:rsidRDefault="005871B1" w:rsidP="002D2055">
      <w:pPr>
        <w:spacing w:after="0" w:line="240" w:lineRule="auto"/>
        <w:jc w:val="both"/>
        <w:rPr>
          <w:rFonts w:ascii="Arial" w:hAnsi="Arial" w:cs="Arial"/>
          <w:b/>
          <w:sz w:val="24"/>
          <w:szCs w:val="24"/>
        </w:rPr>
      </w:pPr>
      <w:r w:rsidRPr="00A916C2">
        <w:rPr>
          <w:rFonts w:ascii="Arial" w:hAnsi="Arial" w:cs="Arial"/>
          <w:b/>
          <w:sz w:val="24"/>
          <w:szCs w:val="24"/>
        </w:rPr>
        <w:t>Q</w:t>
      </w:r>
      <w:r w:rsidR="002D2055" w:rsidRPr="00A916C2">
        <w:rPr>
          <w:rFonts w:ascii="Arial" w:hAnsi="Arial" w:cs="Arial"/>
          <w:b/>
          <w:sz w:val="24"/>
          <w:szCs w:val="24"/>
        </w:rPr>
        <w:t xml:space="preserve">uestions related to </w:t>
      </w:r>
      <w:r w:rsidR="00DF5686" w:rsidRPr="00A916C2">
        <w:rPr>
          <w:rFonts w:ascii="Arial" w:hAnsi="Arial" w:cs="Arial"/>
          <w:b/>
          <w:sz w:val="24"/>
          <w:szCs w:val="24"/>
        </w:rPr>
        <w:t>intraday allocation process</w:t>
      </w:r>
      <w:r w:rsidR="002D2055" w:rsidRPr="00A916C2">
        <w:rPr>
          <w:rFonts w:ascii="Arial" w:hAnsi="Arial" w:cs="Arial"/>
          <w:b/>
          <w:sz w:val="24"/>
          <w:szCs w:val="24"/>
        </w:rPr>
        <w:t xml:space="preserve"> </w:t>
      </w:r>
      <w:r w:rsidR="002D2055" w:rsidRPr="00A916C2">
        <w:rPr>
          <w:rFonts w:ascii="Arial" w:hAnsi="Arial" w:cs="Arial"/>
          <w:b/>
          <w:bCs/>
          <w:sz w:val="24"/>
          <w:szCs w:val="24"/>
        </w:rPr>
        <w:t>(00:00-24:00)</w:t>
      </w:r>
    </w:p>
    <w:p w14:paraId="4CF4F0F6" w14:textId="77777777" w:rsidR="002D2055" w:rsidRPr="00A916C2" w:rsidRDefault="002D2055" w:rsidP="002D2055">
      <w:pPr>
        <w:shd w:val="clear" w:color="auto" w:fill="FFFFFF"/>
        <w:tabs>
          <w:tab w:val="left" w:leader="underscore" w:pos="8784"/>
        </w:tabs>
        <w:spacing w:after="0" w:line="240" w:lineRule="auto"/>
        <w:rPr>
          <w:rFonts w:ascii="Arial" w:hAnsi="Arial" w:cs="Arial"/>
          <w:sz w:val="2"/>
          <w:szCs w:val="2"/>
        </w:rPr>
      </w:pPr>
    </w:p>
    <w:tbl>
      <w:tblPr>
        <w:tblW w:w="9072" w:type="dxa"/>
        <w:tblInd w:w="40" w:type="dxa"/>
        <w:tblLayout w:type="fixed"/>
        <w:tblCellMar>
          <w:left w:w="40" w:type="dxa"/>
          <w:right w:w="40" w:type="dxa"/>
        </w:tblCellMar>
        <w:tblLook w:val="0000" w:firstRow="0" w:lastRow="0" w:firstColumn="0" w:lastColumn="0" w:noHBand="0" w:noVBand="0"/>
      </w:tblPr>
      <w:tblGrid>
        <w:gridCol w:w="2127"/>
        <w:gridCol w:w="1984"/>
        <w:gridCol w:w="2977"/>
        <w:gridCol w:w="1984"/>
      </w:tblGrid>
      <w:tr w:rsidR="002D2055" w:rsidRPr="00A916C2" w14:paraId="610BAA7B" w14:textId="77777777">
        <w:trPr>
          <w:trHeight w:hRule="exact" w:val="402"/>
        </w:trPr>
        <w:tc>
          <w:tcPr>
            <w:tcW w:w="2127" w:type="dxa"/>
            <w:tcBorders>
              <w:top w:val="single" w:sz="6" w:space="0" w:color="auto"/>
              <w:left w:val="single" w:sz="6" w:space="0" w:color="auto"/>
              <w:bottom w:val="single" w:sz="6" w:space="0" w:color="auto"/>
              <w:right w:val="single" w:sz="6" w:space="0" w:color="auto"/>
            </w:tcBorders>
            <w:shd w:val="clear" w:color="auto" w:fill="FFFFFF"/>
          </w:tcPr>
          <w:p w14:paraId="6BCCE5F8" w14:textId="77777777" w:rsidR="002D2055" w:rsidRPr="00A916C2" w:rsidRDefault="002D2055" w:rsidP="002D2055">
            <w:pPr>
              <w:shd w:val="clear" w:color="auto" w:fill="FFFFFF"/>
              <w:spacing w:after="0" w:line="240" w:lineRule="auto"/>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2E9F4019" w14:textId="77777777" w:rsidR="002D2055" w:rsidRPr="00A916C2" w:rsidRDefault="002D2055" w:rsidP="002D2055">
            <w:pPr>
              <w:shd w:val="clear" w:color="auto" w:fill="FFFFFF"/>
              <w:spacing w:after="0" w:line="240" w:lineRule="auto"/>
              <w:rPr>
                <w:rFonts w:ascii="Arial" w:hAnsi="Arial" w:cs="Arial"/>
              </w:rPr>
            </w:pPr>
            <w:r w:rsidRPr="00A916C2">
              <w:rPr>
                <w:rFonts w:ascii="Arial" w:hAnsi="Arial" w:cs="Arial"/>
                <w:b/>
                <w:bCs/>
              </w:rPr>
              <w:t>Phone No.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2E6AD33A" w14:textId="77777777" w:rsidR="002D2055" w:rsidRPr="00A916C2" w:rsidRDefault="002D2055" w:rsidP="002D2055">
            <w:pPr>
              <w:shd w:val="clear" w:color="auto" w:fill="FFFFFF"/>
              <w:spacing w:after="0" w:line="240" w:lineRule="auto"/>
              <w:rPr>
                <w:rFonts w:ascii="Arial" w:hAnsi="Arial" w:cs="Arial"/>
              </w:rPr>
            </w:pPr>
            <w:r w:rsidRPr="00A916C2">
              <w:rPr>
                <w:rFonts w:ascii="Arial" w:hAnsi="Arial" w:cs="Arial"/>
                <w:b/>
                <w:bCs/>
              </w:rPr>
              <w:t>e-mail</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5336313C" w14:textId="77777777" w:rsidR="002D2055" w:rsidRPr="00A916C2" w:rsidRDefault="002D2055" w:rsidP="002D2055">
            <w:pPr>
              <w:shd w:val="clear" w:color="auto" w:fill="FFFFFF"/>
              <w:spacing w:after="0" w:line="240" w:lineRule="auto"/>
              <w:rPr>
                <w:rFonts w:ascii="Arial" w:hAnsi="Arial" w:cs="Arial"/>
              </w:rPr>
            </w:pPr>
            <w:r w:rsidRPr="00A916C2">
              <w:rPr>
                <w:rFonts w:ascii="Arial" w:hAnsi="Arial" w:cs="Arial"/>
                <w:b/>
                <w:bCs/>
              </w:rPr>
              <w:t>Fax No.</w:t>
            </w:r>
          </w:p>
        </w:tc>
      </w:tr>
      <w:tr w:rsidR="002D2055" w:rsidRPr="00CF6F70" w14:paraId="32F9ABC8" w14:textId="77777777">
        <w:trPr>
          <w:trHeight w:hRule="exact" w:val="860"/>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179808CD" w14:textId="4E23478E" w:rsidR="002D2055" w:rsidRPr="00A916C2" w:rsidRDefault="00C81F84" w:rsidP="00EF3F73">
            <w:pPr>
              <w:spacing w:after="0" w:line="240" w:lineRule="auto"/>
              <w:rPr>
                <w:rFonts w:ascii="Times New Roman" w:hAnsi="Times New Roman"/>
                <w:bCs/>
              </w:rPr>
            </w:pPr>
            <w:r w:rsidRPr="00A916C2">
              <w:rPr>
                <w:rFonts w:ascii="Times New Roman" w:hAnsi="Times New Roman"/>
                <w:bCs/>
              </w:rPr>
              <w:t xml:space="preserve">Operational </w:t>
            </w:r>
            <w:r w:rsidR="002D2055" w:rsidRPr="00A916C2">
              <w:rPr>
                <w:rFonts w:ascii="Times New Roman" w:hAnsi="Times New Roman"/>
                <w:bCs/>
              </w:rPr>
              <w:t>Department</w:t>
            </w:r>
          </w:p>
          <w:p w14:paraId="3E966B54" w14:textId="77777777" w:rsidR="002D2055" w:rsidRPr="00A916C2" w:rsidRDefault="002D2055" w:rsidP="00EF3F73">
            <w:pPr>
              <w:shd w:val="clear" w:color="auto" w:fill="FFFFFF"/>
              <w:spacing w:after="0" w:line="240" w:lineRule="auto"/>
              <w:rPr>
                <w:rFonts w:ascii="Times New Roman" w:hAnsi="Times New Roman"/>
                <w:lang w:val="sr-Latn-CS"/>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2BA03A9A" w14:textId="77777777" w:rsidR="002D2055" w:rsidRPr="00A916C2" w:rsidRDefault="002D2055" w:rsidP="00EF3F73">
            <w:pPr>
              <w:shd w:val="clear" w:color="auto" w:fill="FFFFFF"/>
              <w:spacing w:after="0" w:line="240" w:lineRule="auto"/>
              <w:rPr>
                <w:rFonts w:ascii="Times New Roman" w:hAnsi="Times New Roman"/>
              </w:rPr>
            </w:pPr>
            <w:r w:rsidRPr="00A916C2">
              <w:rPr>
                <w:rFonts w:ascii="Times New Roman" w:hAnsi="Times New Roman"/>
              </w:rPr>
              <w:t xml:space="preserve">+381 11 309 1850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3CF4EB8E" w14:textId="77777777" w:rsidR="002D2055" w:rsidRPr="00381E21" w:rsidRDefault="00BA477A" w:rsidP="00EF3F73">
            <w:pPr>
              <w:shd w:val="clear" w:color="auto" w:fill="FFFFFF"/>
              <w:spacing w:after="0" w:line="240" w:lineRule="auto"/>
              <w:rPr>
                <w:rFonts w:ascii="Times New Roman" w:hAnsi="Times New Roman"/>
                <w:lang w:val="sr-Latn-CS"/>
              </w:rPr>
            </w:pPr>
            <w:hyperlink r:id="rId22" w:history="1">
              <w:r w:rsidR="00CE722D" w:rsidRPr="00381E21">
                <w:rPr>
                  <w:rStyle w:val="Hyperlink"/>
                  <w:rFonts w:ascii="Times New Roman" w:hAnsi="Times New Roman"/>
                  <w:bCs/>
                </w:rPr>
                <w:t>schedule_intraday@ems.</w:t>
              </w:r>
              <w:r w:rsidR="00CE722D" w:rsidRPr="00381E21">
                <w:rPr>
                  <w:rStyle w:val="Hyperlink"/>
                  <w:rFonts w:ascii="Times New Roman" w:hAnsi="Times New Roman"/>
                </w:rPr>
                <w:t>rs</w:t>
              </w:r>
            </w:hyperlink>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AFD769D" w14:textId="77777777" w:rsidR="002D2055" w:rsidRPr="00CF6F70" w:rsidRDefault="002D2055" w:rsidP="00EF3F73">
            <w:pPr>
              <w:spacing w:after="0" w:line="240" w:lineRule="auto"/>
              <w:rPr>
                <w:rFonts w:ascii="Times New Roman" w:hAnsi="Times New Roman"/>
                <w:bCs/>
              </w:rPr>
            </w:pPr>
            <w:r w:rsidRPr="00CC168B">
              <w:rPr>
                <w:rFonts w:ascii="Times New Roman" w:hAnsi="Times New Roman"/>
                <w:bCs/>
              </w:rPr>
              <w:t>+381 11 3972 954</w:t>
            </w:r>
            <w:r w:rsidRPr="00CF6F70">
              <w:rPr>
                <w:rFonts w:ascii="Times New Roman" w:hAnsi="Times New Roman"/>
                <w:bCs/>
              </w:rPr>
              <w:t xml:space="preserve"> </w:t>
            </w:r>
          </w:p>
          <w:p w14:paraId="08BC1837" w14:textId="77777777" w:rsidR="002D2055" w:rsidRPr="00CF6F70" w:rsidRDefault="002D2055" w:rsidP="00EF3F73">
            <w:pPr>
              <w:shd w:val="clear" w:color="auto" w:fill="FFFFFF"/>
              <w:spacing w:after="0" w:line="240" w:lineRule="auto"/>
              <w:rPr>
                <w:rFonts w:ascii="Times New Roman" w:hAnsi="Times New Roman"/>
              </w:rPr>
            </w:pPr>
          </w:p>
        </w:tc>
      </w:tr>
    </w:tbl>
    <w:p w14:paraId="2F3FDB2B" w14:textId="3A7CE0E3" w:rsidR="00AF06B8" w:rsidRDefault="002D2055" w:rsidP="009D20D1">
      <w:pPr>
        <w:tabs>
          <w:tab w:val="num" w:pos="2411"/>
        </w:tabs>
        <w:jc w:val="both"/>
        <w:rPr>
          <w:rFonts w:ascii="Arial" w:hAnsi="Arial" w:cs="Arial"/>
          <w:b/>
          <w:bCs/>
          <w:spacing w:val="-1"/>
          <w:sz w:val="28"/>
          <w:szCs w:val="28"/>
        </w:rPr>
      </w:pPr>
      <w:r>
        <w:br w:type="page"/>
      </w:r>
      <w:r w:rsidR="009D20D1" w:rsidRPr="005E75C8">
        <w:rPr>
          <w:rFonts w:ascii="Arial" w:hAnsi="Arial" w:cs="Arial"/>
          <w:b/>
          <w:bCs/>
          <w:spacing w:val="-1"/>
          <w:sz w:val="28"/>
          <w:szCs w:val="28"/>
        </w:rPr>
        <w:lastRenderedPageBreak/>
        <w:t>Annex 3 –</w:t>
      </w:r>
      <w:r w:rsidR="007571C2">
        <w:rPr>
          <w:rFonts w:ascii="Arial" w:hAnsi="Arial" w:cs="Arial"/>
          <w:b/>
          <w:bCs/>
          <w:spacing w:val="-1"/>
          <w:sz w:val="28"/>
          <w:szCs w:val="28"/>
        </w:rPr>
        <w:t xml:space="preserve"> </w:t>
      </w:r>
      <w:r w:rsidR="005E75C8" w:rsidRPr="007571C2">
        <w:rPr>
          <w:rFonts w:ascii="Arial" w:hAnsi="Arial" w:cs="Arial"/>
          <w:b/>
          <w:bCs/>
          <w:spacing w:val="-1"/>
          <w:sz w:val="28"/>
          <w:szCs w:val="28"/>
        </w:rPr>
        <w:t xml:space="preserve">Intraday </w:t>
      </w:r>
      <w:r w:rsidR="005E75C8" w:rsidRPr="00E26D84">
        <w:rPr>
          <w:rFonts w:ascii="Arial" w:hAnsi="Arial"/>
          <w:b/>
          <w:spacing w:val="-1"/>
          <w:sz w:val="28"/>
        </w:rPr>
        <w:t>procedur</w:t>
      </w:r>
      <w:r w:rsidR="00E26D84">
        <w:rPr>
          <w:rFonts w:ascii="Arial" w:hAnsi="Arial"/>
          <w:b/>
          <w:spacing w:val="-1"/>
          <w:sz w:val="28"/>
        </w:rPr>
        <w:t>al</w:t>
      </w:r>
      <w:r w:rsidR="004A6BD2" w:rsidRPr="002079E8">
        <w:rPr>
          <w:rFonts w:ascii="Arial" w:hAnsi="Arial" w:cs="Arial"/>
          <w:b/>
          <w:bCs/>
          <w:spacing w:val="-1"/>
          <w:sz w:val="28"/>
          <w:szCs w:val="28"/>
        </w:rPr>
        <w:t xml:space="preserve"> gates and </w:t>
      </w:r>
      <w:r w:rsidR="005E75C8" w:rsidRPr="007571C2">
        <w:rPr>
          <w:rFonts w:ascii="Arial" w:hAnsi="Arial" w:cs="Arial"/>
          <w:b/>
          <w:bCs/>
          <w:spacing w:val="-1"/>
          <w:sz w:val="28"/>
          <w:szCs w:val="28"/>
        </w:rPr>
        <w:t>deadlines</w:t>
      </w:r>
    </w:p>
    <w:p w14:paraId="3FC7CD59" w14:textId="77777777" w:rsidR="00493E79" w:rsidRPr="00C90FF7" w:rsidRDefault="00493E79" w:rsidP="00493E79">
      <w:pPr>
        <w:jc w:val="both"/>
        <w:rPr>
          <w:rFonts w:ascii="Times New Roman" w:hAnsi="Times New Roman"/>
          <w:bCs/>
          <w:sz w:val="24"/>
          <w:szCs w:val="24"/>
          <w:lang w:val="en-GB"/>
        </w:rPr>
      </w:pPr>
      <w:r w:rsidRPr="00C90FF7">
        <w:rPr>
          <w:rFonts w:ascii="Times New Roman" w:hAnsi="Times New Roman"/>
          <w:bCs/>
          <w:sz w:val="24"/>
          <w:szCs w:val="24"/>
          <w:lang w:val="en-GB"/>
        </w:rPr>
        <w:t>The ti</w:t>
      </w:r>
      <w:r w:rsidR="00067C66">
        <w:rPr>
          <w:rFonts w:ascii="Times New Roman" w:hAnsi="Times New Roman"/>
          <w:bCs/>
          <w:sz w:val="24"/>
          <w:szCs w:val="24"/>
          <w:lang w:val="en-GB"/>
        </w:rPr>
        <w:t>me line for every hour of intraday process</w:t>
      </w:r>
      <w:r w:rsidRPr="00C90FF7">
        <w:rPr>
          <w:rFonts w:ascii="Times New Roman" w:hAnsi="Times New Roman"/>
          <w:bCs/>
          <w:sz w:val="24"/>
          <w:szCs w:val="24"/>
          <w:lang w:val="en-GB"/>
        </w:rPr>
        <w:t xml:space="preserve"> is</w:t>
      </w:r>
      <w:r w:rsidR="00067C66">
        <w:rPr>
          <w:rFonts w:ascii="Times New Roman" w:hAnsi="Times New Roman"/>
          <w:bCs/>
          <w:sz w:val="24"/>
          <w:szCs w:val="24"/>
          <w:lang w:val="en-GB"/>
        </w:rPr>
        <w:t xml:space="preserve"> described below (H is the hour of the intraday for the day D</w:t>
      </w:r>
      <w:r w:rsidRPr="00C90FF7">
        <w:rPr>
          <w:rFonts w:ascii="Times New Roman" w:hAnsi="Times New Roman"/>
          <w:bCs/>
          <w:sz w:val="24"/>
          <w:szCs w:val="24"/>
          <w:lang w:val="en-GB"/>
        </w:rPr>
        <w:t>):</w:t>
      </w:r>
    </w:p>
    <w:p w14:paraId="6F1DA92B" w14:textId="77777777" w:rsidR="00AF06B8" w:rsidRDefault="00AF06B8" w:rsidP="009D20D1">
      <w:pPr>
        <w:tabs>
          <w:tab w:val="num" w:pos="2411"/>
        </w:tabs>
        <w:jc w:val="both"/>
        <w:rPr>
          <w:rFonts w:ascii="Arial" w:hAnsi="Arial" w:cs="Arial"/>
          <w:b/>
          <w:bCs/>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636"/>
        <w:gridCol w:w="1636"/>
        <w:gridCol w:w="1636"/>
        <w:gridCol w:w="1084"/>
        <w:gridCol w:w="1530"/>
      </w:tblGrid>
      <w:tr w:rsidR="00067C66" w14:paraId="516027D4" w14:textId="77777777" w:rsidTr="0035299B">
        <w:tc>
          <w:tcPr>
            <w:tcW w:w="1676" w:type="dxa"/>
          </w:tcPr>
          <w:p w14:paraId="5FEFCEA8" w14:textId="77777777" w:rsidR="00067C66" w:rsidRPr="00FE4CBC" w:rsidRDefault="00067C66" w:rsidP="0035299B">
            <w:pPr>
              <w:rPr>
                <w:rFonts w:ascii="Times New Roman" w:hAnsi="Times New Roman"/>
                <w:b/>
              </w:rPr>
            </w:pPr>
            <w:r w:rsidRPr="00FE4CBC">
              <w:rPr>
                <w:rFonts w:ascii="Times New Roman" w:hAnsi="Times New Roman"/>
                <w:b/>
              </w:rPr>
              <w:t>Intraday period</w:t>
            </w:r>
          </w:p>
        </w:tc>
        <w:tc>
          <w:tcPr>
            <w:tcW w:w="1636" w:type="dxa"/>
          </w:tcPr>
          <w:p w14:paraId="0DD7DC93" w14:textId="77777777" w:rsidR="00067C66" w:rsidRPr="000D5B9F" w:rsidRDefault="00067C66" w:rsidP="0005069E">
            <w:pPr>
              <w:rPr>
                <w:rFonts w:ascii="Times New Roman" w:hAnsi="Times New Roman"/>
                <w:b/>
              </w:rPr>
            </w:pPr>
            <w:r w:rsidRPr="00C540CE">
              <w:rPr>
                <w:rFonts w:ascii="Times New Roman" w:hAnsi="Times New Roman"/>
                <w:b/>
              </w:rPr>
              <w:t>00:00-</w:t>
            </w:r>
            <w:r w:rsidR="0005069E" w:rsidRPr="00AC746A">
              <w:rPr>
                <w:rFonts w:ascii="Times New Roman" w:hAnsi="Times New Roman"/>
                <w:b/>
              </w:rPr>
              <w:t>24</w:t>
            </w:r>
            <w:r w:rsidRPr="000D5B9F">
              <w:rPr>
                <w:rFonts w:ascii="Times New Roman" w:hAnsi="Times New Roman"/>
                <w:b/>
              </w:rPr>
              <w:t>:00</w:t>
            </w:r>
            <w:r w:rsidR="0005069E" w:rsidRPr="000D5B9F">
              <w:rPr>
                <w:rFonts w:ascii="Times New Roman" w:hAnsi="Times New Roman"/>
                <w:b/>
              </w:rPr>
              <w:t xml:space="preserve"> </w:t>
            </w:r>
          </w:p>
        </w:tc>
        <w:tc>
          <w:tcPr>
            <w:tcW w:w="1636" w:type="dxa"/>
          </w:tcPr>
          <w:p w14:paraId="2D35A934" w14:textId="77777777" w:rsidR="00067C66" w:rsidRPr="00D97056" w:rsidRDefault="00067C66" w:rsidP="0005069E">
            <w:pPr>
              <w:rPr>
                <w:rFonts w:ascii="Times New Roman" w:hAnsi="Times New Roman"/>
                <w:b/>
              </w:rPr>
            </w:pPr>
            <w:r w:rsidRPr="003A64A9">
              <w:rPr>
                <w:rFonts w:ascii="Times New Roman" w:hAnsi="Times New Roman"/>
                <w:b/>
              </w:rPr>
              <w:t>01:00-</w:t>
            </w:r>
            <w:r w:rsidR="0005069E" w:rsidRPr="00D97056">
              <w:rPr>
                <w:rFonts w:ascii="Times New Roman" w:hAnsi="Times New Roman"/>
                <w:b/>
              </w:rPr>
              <w:t>24</w:t>
            </w:r>
            <w:r w:rsidRPr="00D97056">
              <w:rPr>
                <w:rFonts w:ascii="Times New Roman" w:hAnsi="Times New Roman"/>
                <w:b/>
              </w:rPr>
              <w:t>:00</w:t>
            </w:r>
          </w:p>
        </w:tc>
        <w:tc>
          <w:tcPr>
            <w:tcW w:w="1636" w:type="dxa"/>
          </w:tcPr>
          <w:p w14:paraId="7EA8F366" w14:textId="77777777" w:rsidR="00067C66" w:rsidRPr="00972B0C" w:rsidRDefault="00067C66" w:rsidP="0005069E">
            <w:pPr>
              <w:rPr>
                <w:rFonts w:ascii="Times New Roman" w:hAnsi="Times New Roman"/>
                <w:b/>
              </w:rPr>
            </w:pPr>
            <w:r w:rsidRPr="003204AC">
              <w:rPr>
                <w:rFonts w:ascii="Times New Roman" w:hAnsi="Times New Roman"/>
                <w:b/>
              </w:rPr>
              <w:t>02:00-</w:t>
            </w:r>
            <w:r w:rsidR="0005069E" w:rsidRPr="00972B0C">
              <w:rPr>
                <w:rFonts w:ascii="Times New Roman" w:hAnsi="Times New Roman"/>
                <w:b/>
              </w:rPr>
              <w:t>24</w:t>
            </w:r>
            <w:r w:rsidRPr="00972B0C">
              <w:rPr>
                <w:rFonts w:ascii="Times New Roman" w:hAnsi="Times New Roman"/>
                <w:b/>
              </w:rPr>
              <w:t>:00</w:t>
            </w:r>
          </w:p>
        </w:tc>
        <w:tc>
          <w:tcPr>
            <w:tcW w:w="1084" w:type="dxa"/>
          </w:tcPr>
          <w:p w14:paraId="328E8325" w14:textId="77777777" w:rsidR="00067C66" w:rsidRPr="00972B0C" w:rsidRDefault="00067C66" w:rsidP="0035299B">
            <w:pPr>
              <w:rPr>
                <w:rFonts w:ascii="Times New Roman" w:hAnsi="Times New Roman"/>
                <w:b/>
              </w:rPr>
            </w:pPr>
            <w:r w:rsidRPr="00972B0C">
              <w:rPr>
                <w:rFonts w:ascii="Times New Roman" w:hAnsi="Times New Roman"/>
                <w:b/>
              </w:rPr>
              <w:t>…..</w:t>
            </w:r>
          </w:p>
        </w:tc>
        <w:tc>
          <w:tcPr>
            <w:tcW w:w="1530" w:type="dxa"/>
          </w:tcPr>
          <w:p w14:paraId="2049FC48" w14:textId="77777777" w:rsidR="00067C66" w:rsidRPr="00E65DE6" w:rsidRDefault="00067C66" w:rsidP="0005069E">
            <w:pPr>
              <w:rPr>
                <w:rFonts w:ascii="Times New Roman" w:hAnsi="Times New Roman"/>
                <w:b/>
              </w:rPr>
            </w:pPr>
            <w:r w:rsidRPr="007D1A4B">
              <w:rPr>
                <w:rFonts w:ascii="Times New Roman" w:hAnsi="Times New Roman"/>
                <w:b/>
              </w:rPr>
              <w:t>23:00-</w:t>
            </w:r>
            <w:r w:rsidR="0005069E" w:rsidRPr="007D1A4B">
              <w:rPr>
                <w:rFonts w:ascii="Times New Roman" w:hAnsi="Times New Roman"/>
                <w:b/>
              </w:rPr>
              <w:t>24</w:t>
            </w:r>
            <w:r w:rsidRPr="00E65DE6">
              <w:rPr>
                <w:rFonts w:ascii="Times New Roman" w:hAnsi="Times New Roman"/>
                <w:b/>
              </w:rPr>
              <w:t>:00</w:t>
            </w:r>
          </w:p>
        </w:tc>
      </w:tr>
      <w:tr w:rsidR="00067C66" w14:paraId="16772DB5" w14:textId="77777777" w:rsidTr="0035299B">
        <w:tc>
          <w:tcPr>
            <w:tcW w:w="1676" w:type="dxa"/>
          </w:tcPr>
          <w:p w14:paraId="70E4C967" w14:textId="77777777" w:rsidR="00067C66" w:rsidRPr="00AC746A" w:rsidRDefault="00067C66" w:rsidP="0035299B">
            <w:pPr>
              <w:rPr>
                <w:rFonts w:ascii="Times New Roman" w:hAnsi="Times New Roman"/>
              </w:rPr>
            </w:pPr>
            <w:r w:rsidRPr="00FE4CBC">
              <w:rPr>
                <w:rFonts w:ascii="Times New Roman" w:hAnsi="Times New Roman"/>
              </w:rPr>
              <w:t>Intraday ATC is available on Allocation Platform (</w:t>
            </w:r>
            <w:r w:rsidRPr="00C540CE">
              <w:rPr>
                <w:rFonts w:ascii="Times New Roman" w:hAnsi="Times New Roman"/>
                <w:i/>
              </w:rPr>
              <w:t>Note: updates are continuously available)</w:t>
            </w:r>
          </w:p>
        </w:tc>
        <w:tc>
          <w:tcPr>
            <w:tcW w:w="1636" w:type="dxa"/>
          </w:tcPr>
          <w:p w14:paraId="140F6902" w14:textId="77777777" w:rsidR="00067C66" w:rsidRPr="000D5B9F" w:rsidRDefault="00067C66" w:rsidP="0035299B">
            <w:pPr>
              <w:rPr>
                <w:rFonts w:ascii="Times New Roman" w:hAnsi="Times New Roman"/>
              </w:rPr>
            </w:pPr>
            <w:r w:rsidRPr="000D5B9F">
              <w:rPr>
                <w:rFonts w:ascii="Times New Roman" w:hAnsi="Times New Roman"/>
              </w:rPr>
              <w:t>18:00 (D-1)</w:t>
            </w:r>
          </w:p>
        </w:tc>
        <w:tc>
          <w:tcPr>
            <w:tcW w:w="1636" w:type="dxa"/>
          </w:tcPr>
          <w:p w14:paraId="2E3C3D7B" w14:textId="77777777" w:rsidR="00067C66" w:rsidRPr="00D97056" w:rsidRDefault="00067C66" w:rsidP="0035299B">
            <w:pPr>
              <w:rPr>
                <w:rFonts w:ascii="Times New Roman" w:hAnsi="Times New Roman"/>
              </w:rPr>
            </w:pPr>
            <w:r w:rsidRPr="003A64A9">
              <w:rPr>
                <w:rFonts w:ascii="Times New Roman" w:hAnsi="Times New Roman"/>
              </w:rPr>
              <w:t>18:00 (D-</w:t>
            </w:r>
            <w:r w:rsidRPr="00D97056">
              <w:rPr>
                <w:rFonts w:ascii="Times New Roman" w:hAnsi="Times New Roman"/>
              </w:rPr>
              <w:t>1)</w:t>
            </w:r>
          </w:p>
        </w:tc>
        <w:tc>
          <w:tcPr>
            <w:tcW w:w="1636" w:type="dxa"/>
          </w:tcPr>
          <w:p w14:paraId="580F63A9" w14:textId="77777777" w:rsidR="00067C66" w:rsidRPr="003204AC" w:rsidRDefault="00067C66" w:rsidP="0035299B">
            <w:pPr>
              <w:rPr>
                <w:rFonts w:ascii="Times New Roman" w:hAnsi="Times New Roman"/>
              </w:rPr>
            </w:pPr>
            <w:r w:rsidRPr="003204AC">
              <w:rPr>
                <w:rFonts w:ascii="Times New Roman" w:hAnsi="Times New Roman"/>
              </w:rPr>
              <w:t>18:00 (D-1)</w:t>
            </w:r>
          </w:p>
        </w:tc>
        <w:tc>
          <w:tcPr>
            <w:tcW w:w="1084" w:type="dxa"/>
          </w:tcPr>
          <w:p w14:paraId="616F2B46" w14:textId="77777777" w:rsidR="00067C66" w:rsidRPr="00972B0C" w:rsidRDefault="00067C66" w:rsidP="0035299B">
            <w:pPr>
              <w:rPr>
                <w:rFonts w:ascii="Times New Roman" w:hAnsi="Times New Roman"/>
                <w:b/>
              </w:rPr>
            </w:pPr>
          </w:p>
        </w:tc>
        <w:tc>
          <w:tcPr>
            <w:tcW w:w="1530" w:type="dxa"/>
          </w:tcPr>
          <w:p w14:paraId="00DC1751" w14:textId="77777777" w:rsidR="00067C66" w:rsidRPr="00972B0C" w:rsidRDefault="00067C66" w:rsidP="0035299B">
            <w:pPr>
              <w:rPr>
                <w:rFonts w:ascii="Times New Roman" w:hAnsi="Times New Roman"/>
              </w:rPr>
            </w:pPr>
            <w:r w:rsidRPr="00972B0C">
              <w:rPr>
                <w:rFonts w:ascii="Times New Roman" w:hAnsi="Times New Roman"/>
              </w:rPr>
              <w:t>18:00 (D-1)</w:t>
            </w:r>
          </w:p>
        </w:tc>
      </w:tr>
      <w:tr w:rsidR="00067C66" w14:paraId="7474FBB9" w14:textId="77777777" w:rsidTr="0035299B">
        <w:tc>
          <w:tcPr>
            <w:tcW w:w="1676" w:type="dxa"/>
          </w:tcPr>
          <w:p w14:paraId="752143D5" w14:textId="77777777" w:rsidR="00067C66" w:rsidRPr="00FE4CBC" w:rsidRDefault="00067C66" w:rsidP="0035299B">
            <w:pPr>
              <w:rPr>
                <w:rFonts w:ascii="Times New Roman" w:hAnsi="Times New Roman"/>
              </w:rPr>
            </w:pPr>
            <w:r w:rsidRPr="00FE4CBC">
              <w:rPr>
                <w:rFonts w:ascii="Times New Roman" w:hAnsi="Times New Roman"/>
              </w:rPr>
              <w:t>Gate for request</w:t>
            </w:r>
          </w:p>
        </w:tc>
        <w:tc>
          <w:tcPr>
            <w:tcW w:w="1636" w:type="dxa"/>
          </w:tcPr>
          <w:p w14:paraId="183427DF" w14:textId="35C51E38" w:rsidR="00067C66" w:rsidRPr="00FE4CBC" w:rsidRDefault="00067C66" w:rsidP="0035299B">
            <w:pPr>
              <w:rPr>
                <w:rFonts w:ascii="Times New Roman" w:hAnsi="Times New Roman"/>
              </w:rPr>
            </w:pPr>
            <w:r w:rsidRPr="00FE4CBC">
              <w:rPr>
                <w:rFonts w:ascii="Times New Roman" w:hAnsi="Times New Roman"/>
              </w:rPr>
              <w:t>18:00 (D-1)-</w:t>
            </w:r>
            <w:r w:rsidR="00650797" w:rsidRPr="00FE4CBC">
              <w:rPr>
                <w:rFonts w:ascii="Times New Roman" w:hAnsi="Times New Roman"/>
              </w:rPr>
              <w:t xml:space="preserve"> 2</w:t>
            </w:r>
            <w:r w:rsidR="00ED3FB1">
              <w:rPr>
                <w:rFonts w:ascii="Times New Roman" w:hAnsi="Times New Roman"/>
              </w:rPr>
              <w:t>3</w:t>
            </w:r>
            <w:r w:rsidR="00650797" w:rsidRPr="00FE4CBC">
              <w:rPr>
                <w:rFonts w:ascii="Times New Roman" w:hAnsi="Times New Roman"/>
              </w:rPr>
              <w:t>:</w:t>
            </w:r>
            <w:r w:rsidR="00ED3FB1">
              <w:rPr>
                <w:rFonts w:ascii="Times New Roman" w:hAnsi="Times New Roman"/>
              </w:rPr>
              <w:t>0</w:t>
            </w:r>
            <w:r w:rsidR="005A414A">
              <w:rPr>
                <w:rFonts w:ascii="Times New Roman" w:hAnsi="Times New Roman"/>
              </w:rPr>
              <w:t>0</w:t>
            </w:r>
            <w:r w:rsidR="00650797" w:rsidRPr="00FE4CBC">
              <w:rPr>
                <w:rFonts w:ascii="Times New Roman" w:hAnsi="Times New Roman"/>
              </w:rPr>
              <w:t xml:space="preserve"> (D-1)</w:t>
            </w:r>
          </w:p>
        </w:tc>
        <w:tc>
          <w:tcPr>
            <w:tcW w:w="1636" w:type="dxa"/>
          </w:tcPr>
          <w:p w14:paraId="23EA5E05" w14:textId="2756E151" w:rsidR="00067C66" w:rsidRPr="00FE4CBC" w:rsidRDefault="00067C66" w:rsidP="0035299B">
            <w:pPr>
              <w:rPr>
                <w:rFonts w:ascii="Times New Roman" w:hAnsi="Times New Roman"/>
              </w:rPr>
            </w:pPr>
            <w:r w:rsidRPr="00FE4CBC">
              <w:rPr>
                <w:rFonts w:ascii="Times New Roman" w:hAnsi="Times New Roman"/>
              </w:rPr>
              <w:t>18:00 (D-1)-</w:t>
            </w:r>
            <w:r w:rsidR="00650797" w:rsidRPr="00FE4CBC">
              <w:rPr>
                <w:rFonts w:ascii="Times New Roman" w:hAnsi="Times New Roman"/>
              </w:rPr>
              <w:t xml:space="preserve"> </w:t>
            </w:r>
            <w:r w:rsidR="00ED3FB1" w:rsidRPr="00FE4CBC">
              <w:rPr>
                <w:rFonts w:ascii="Times New Roman" w:hAnsi="Times New Roman"/>
              </w:rPr>
              <w:t>2</w:t>
            </w:r>
            <w:r w:rsidR="00ED3FB1">
              <w:rPr>
                <w:rFonts w:ascii="Times New Roman" w:hAnsi="Times New Roman"/>
              </w:rPr>
              <w:t>3</w:t>
            </w:r>
            <w:r w:rsidR="00ED3FB1" w:rsidRPr="00FE4CBC">
              <w:rPr>
                <w:rFonts w:ascii="Times New Roman" w:hAnsi="Times New Roman"/>
              </w:rPr>
              <w:t>:</w:t>
            </w:r>
            <w:r w:rsidR="00ED3FB1">
              <w:rPr>
                <w:rFonts w:ascii="Times New Roman" w:hAnsi="Times New Roman"/>
              </w:rPr>
              <w:t>50</w:t>
            </w:r>
            <w:r w:rsidR="00ED3FB1" w:rsidRPr="00FE4CBC">
              <w:rPr>
                <w:rFonts w:ascii="Times New Roman" w:hAnsi="Times New Roman"/>
              </w:rPr>
              <w:t xml:space="preserve"> (D-1)</w:t>
            </w:r>
          </w:p>
        </w:tc>
        <w:tc>
          <w:tcPr>
            <w:tcW w:w="1636" w:type="dxa"/>
          </w:tcPr>
          <w:p w14:paraId="7125AEA5" w14:textId="0EEA15EE" w:rsidR="00067C66" w:rsidRPr="00FE4CBC" w:rsidRDefault="00067C66" w:rsidP="0035299B">
            <w:pPr>
              <w:rPr>
                <w:rFonts w:ascii="Times New Roman" w:hAnsi="Times New Roman"/>
              </w:rPr>
            </w:pPr>
            <w:r w:rsidRPr="00FE4CBC">
              <w:rPr>
                <w:rFonts w:ascii="Times New Roman" w:hAnsi="Times New Roman"/>
              </w:rPr>
              <w:t>18:00 (D-1)-</w:t>
            </w:r>
            <w:r w:rsidR="00650797" w:rsidRPr="00FE4CBC">
              <w:rPr>
                <w:rFonts w:ascii="Times New Roman" w:hAnsi="Times New Roman"/>
              </w:rPr>
              <w:t xml:space="preserve"> 0</w:t>
            </w:r>
            <w:r w:rsidR="00ED3FB1">
              <w:rPr>
                <w:rFonts w:ascii="Times New Roman" w:hAnsi="Times New Roman"/>
              </w:rPr>
              <w:t>1</w:t>
            </w:r>
            <w:r w:rsidR="00650797" w:rsidRPr="00FE4CBC">
              <w:rPr>
                <w:rFonts w:ascii="Times New Roman" w:hAnsi="Times New Roman"/>
              </w:rPr>
              <w:t>:</w:t>
            </w:r>
            <w:r w:rsidR="00ED3FB1">
              <w:rPr>
                <w:rFonts w:ascii="Times New Roman" w:hAnsi="Times New Roman"/>
              </w:rPr>
              <w:t>0</w:t>
            </w:r>
            <w:r w:rsidR="005A414A">
              <w:rPr>
                <w:rFonts w:ascii="Times New Roman" w:hAnsi="Times New Roman"/>
              </w:rPr>
              <w:t>0</w:t>
            </w:r>
          </w:p>
        </w:tc>
        <w:tc>
          <w:tcPr>
            <w:tcW w:w="1084" w:type="dxa"/>
          </w:tcPr>
          <w:p w14:paraId="4DA9DF0F" w14:textId="77777777" w:rsidR="00067C66" w:rsidRPr="00FE4CBC" w:rsidRDefault="00067C66" w:rsidP="0035299B">
            <w:pPr>
              <w:rPr>
                <w:rFonts w:ascii="Times New Roman" w:hAnsi="Times New Roman"/>
              </w:rPr>
            </w:pPr>
            <w:r w:rsidRPr="00FE4CBC">
              <w:rPr>
                <w:rFonts w:ascii="Times New Roman" w:hAnsi="Times New Roman"/>
                <w:b/>
              </w:rPr>
              <w:t>…..</w:t>
            </w:r>
          </w:p>
        </w:tc>
        <w:tc>
          <w:tcPr>
            <w:tcW w:w="1530" w:type="dxa"/>
          </w:tcPr>
          <w:p w14:paraId="08DF2AAE" w14:textId="5D743C7E" w:rsidR="00067C66" w:rsidRPr="00FE4CBC" w:rsidRDefault="00067C66" w:rsidP="0035299B">
            <w:pPr>
              <w:rPr>
                <w:rFonts w:ascii="Times New Roman" w:hAnsi="Times New Roman"/>
              </w:rPr>
            </w:pPr>
            <w:r w:rsidRPr="00FE4CBC">
              <w:rPr>
                <w:rFonts w:ascii="Times New Roman" w:hAnsi="Times New Roman"/>
              </w:rPr>
              <w:t>18:00 (D-1)-</w:t>
            </w:r>
            <w:r w:rsidR="00650797" w:rsidRPr="00FE4CBC">
              <w:rPr>
                <w:rFonts w:ascii="Times New Roman" w:hAnsi="Times New Roman"/>
              </w:rPr>
              <w:t xml:space="preserve"> 2</w:t>
            </w:r>
            <w:r w:rsidR="00ED3FB1">
              <w:rPr>
                <w:rFonts w:ascii="Times New Roman" w:hAnsi="Times New Roman"/>
              </w:rPr>
              <w:t>2</w:t>
            </w:r>
            <w:r w:rsidR="00650797" w:rsidRPr="00FE4CBC">
              <w:rPr>
                <w:rFonts w:ascii="Times New Roman" w:hAnsi="Times New Roman"/>
              </w:rPr>
              <w:t>:</w:t>
            </w:r>
            <w:r w:rsidR="00ED3FB1">
              <w:rPr>
                <w:rFonts w:ascii="Times New Roman" w:hAnsi="Times New Roman"/>
              </w:rPr>
              <w:t>0</w:t>
            </w:r>
            <w:r w:rsidR="005A414A">
              <w:rPr>
                <w:rFonts w:ascii="Times New Roman" w:hAnsi="Times New Roman"/>
              </w:rPr>
              <w:t>0</w:t>
            </w:r>
          </w:p>
        </w:tc>
      </w:tr>
      <w:tr w:rsidR="00067C66" w14:paraId="1C069B0E" w14:textId="77777777" w:rsidTr="0035299B">
        <w:tc>
          <w:tcPr>
            <w:tcW w:w="1676" w:type="dxa"/>
          </w:tcPr>
          <w:p w14:paraId="46E9CFFC" w14:textId="77777777" w:rsidR="00067C66" w:rsidRPr="00FE4CBC" w:rsidRDefault="00067C66" w:rsidP="0035299B">
            <w:pPr>
              <w:rPr>
                <w:rFonts w:ascii="Times New Roman" w:hAnsi="Times New Roman"/>
              </w:rPr>
            </w:pPr>
            <w:r w:rsidRPr="00FE4CBC">
              <w:rPr>
                <w:rFonts w:ascii="Times New Roman" w:hAnsi="Times New Roman"/>
              </w:rPr>
              <w:t>Gate for nomination</w:t>
            </w:r>
          </w:p>
        </w:tc>
        <w:tc>
          <w:tcPr>
            <w:tcW w:w="1636" w:type="dxa"/>
          </w:tcPr>
          <w:p w14:paraId="12DCC00E" w14:textId="4F41A3C9" w:rsidR="00067C66" w:rsidRPr="00FE4CBC" w:rsidRDefault="00F13B38" w:rsidP="00F13B38">
            <w:pPr>
              <w:rPr>
                <w:rFonts w:ascii="Times New Roman" w:hAnsi="Times New Roman"/>
              </w:rPr>
            </w:pPr>
            <w:r w:rsidRPr="00FE4CBC">
              <w:rPr>
                <w:rFonts w:ascii="Times New Roman" w:hAnsi="Times New Roman"/>
              </w:rPr>
              <w:t>18</w:t>
            </w:r>
            <w:r w:rsidR="00067C66" w:rsidRPr="00FE4CBC">
              <w:rPr>
                <w:rFonts w:ascii="Times New Roman" w:hAnsi="Times New Roman"/>
              </w:rPr>
              <w:t>:</w:t>
            </w:r>
            <w:r w:rsidRPr="00FE4CBC">
              <w:rPr>
                <w:rFonts w:ascii="Times New Roman" w:hAnsi="Times New Roman"/>
              </w:rPr>
              <w:t>0</w:t>
            </w:r>
            <w:r w:rsidR="00067C66" w:rsidRPr="00FE4CBC">
              <w:rPr>
                <w:rFonts w:ascii="Times New Roman" w:hAnsi="Times New Roman"/>
              </w:rPr>
              <w:t>0 (D-1)-</w:t>
            </w:r>
            <w:r w:rsidR="005A414A">
              <w:rPr>
                <w:rFonts w:ascii="Times New Roman" w:hAnsi="Times New Roman"/>
              </w:rPr>
              <w:t>23</w:t>
            </w:r>
            <w:r w:rsidR="00067C66" w:rsidRPr="00FE4CBC">
              <w:rPr>
                <w:rFonts w:ascii="Times New Roman" w:hAnsi="Times New Roman"/>
              </w:rPr>
              <w:t>:</w:t>
            </w:r>
            <w:r w:rsidR="00ED3FB1">
              <w:rPr>
                <w:rFonts w:ascii="Times New Roman" w:hAnsi="Times New Roman"/>
              </w:rPr>
              <w:t>15</w:t>
            </w:r>
            <w:r w:rsidR="00067C66" w:rsidRPr="00FE4CBC">
              <w:rPr>
                <w:rFonts w:ascii="Times New Roman" w:hAnsi="Times New Roman"/>
              </w:rPr>
              <w:t xml:space="preserve"> (D-1)</w:t>
            </w:r>
          </w:p>
        </w:tc>
        <w:tc>
          <w:tcPr>
            <w:tcW w:w="1636" w:type="dxa"/>
          </w:tcPr>
          <w:p w14:paraId="39C093D5" w14:textId="24353315" w:rsidR="00067C66" w:rsidRPr="00FE4CBC" w:rsidRDefault="00F13B38" w:rsidP="00F13B38">
            <w:pPr>
              <w:rPr>
                <w:rFonts w:ascii="Times New Roman" w:hAnsi="Times New Roman"/>
              </w:rPr>
            </w:pPr>
            <w:r w:rsidRPr="00FE4CBC">
              <w:rPr>
                <w:rFonts w:ascii="Times New Roman" w:hAnsi="Times New Roman"/>
              </w:rPr>
              <w:t>18</w:t>
            </w:r>
            <w:r w:rsidR="00067C66" w:rsidRPr="00FE4CBC">
              <w:rPr>
                <w:rFonts w:ascii="Times New Roman" w:hAnsi="Times New Roman"/>
              </w:rPr>
              <w:t>:</w:t>
            </w:r>
            <w:r w:rsidRPr="00FE4CBC">
              <w:rPr>
                <w:rFonts w:ascii="Times New Roman" w:hAnsi="Times New Roman"/>
              </w:rPr>
              <w:t>0</w:t>
            </w:r>
            <w:r w:rsidR="00067C66" w:rsidRPr="00FE4CBC">
              <w:rPr>
                <w:rFonts w:ascii="Times New Roman" w:hAnsi="Times New Roman"/>
              </w:rPr>
              <w:t>0 (D-1)-</w:t>
            </w:r>
            <w:r w:rsidR="005A414A">
              <w:rPr>
                <w:rFonts w:ascii="Times New Roman" w:hAnsi="Times New Roman"/>
              </w:rPr>
              <w:t>00</w:t>
            </w:r>
            <w:r w:rsidR="00067C66" w:rsidRPr="00FE4CBC">
              <w:rPr>
                <w:rFonts w:ascii="Times New Roman" w:hAnsi="Times New Roman"/>
              </w:rPr>
              <w:t>:</w:t>
            </w:r>
            <w:r w:rsidR="00ED3FB1">
              <w:rPr>
                <w:rFonts w:ascii="Times New Roman" w:hAnsi="Times New Roman"/>
              </w:rPr>
              <w:t>15</w:t>
            </w:r>
            <w:r w:rsidR="00067C66" w:rsidRPr="00FE4CBC">
              <w:rPr>
                <w:rFonts w:ascii="Times New Roman" w:hAnsi="Times New Roman"/>
              </w:rPr>
              <w:t xml:space="preserve"> </w:t>
            </w:r>
          </w:p>
        </w:tc>
        <w:tc>
          <w:tcPr>
            <w:tcW w:w="1636" w:type="dxa"/>
          </w:tcPr>
          <w:p w14:paraId="2BF41571" w14:textId="27F57709" w:rsidR="00067C66" w:rsidRPr="00FE4CBC" w:rsidRDefault="00F13B38" w:rsidP="00FB6113">
            <w:pPr>
              <w:rPr>
                <w:rFonts w:ascii="Times New Roman" w:hAnsi="Times New Roman"/>
              </w:rPr>
            </w:pPr>
            <w:r w:rsidRPr="00FE4CBC">
              <w:rPr>
                <w:rFonts w:ascii="Times New Roman" w:hAnsi="Times New Roman"/>
              </w:rPr>
              <w:t>18</w:t>
            </w:r>
            <w:r w:rsidR="00067C66" w:rsidRPr="00FE4CBC">
              <w:rPr>
                <w:rFonts w:ascii="Times New Roman" w:hAnsi="Times New Roman"/>
              </w:rPr>
              <w:t>:</w:t>
            </w:r>
            <w:r w:rsidRPr="00FE4CBC">
              <w:rPr>
                <w:rFonts w:ascii="Times New Roman" w:hAnsi="Times New Roman"/>
              </w:rPr>
              <w:t>0</w:t>
            </w:r>
            <w:r w:rsidR="00067C66" w:rsidRPr="00FE4CBC">
              <w:rPr>
                <w:rFonts w:ascii="Times New Roman" w:hAnsi="Times New Roman"/>
              </w:rPr>
              <w:t>0 (D-1)-</w:t>
            </w:r>
            <w:r w:rsidR="005A414A">
              <w:rPr>
                <w:rFonts w:ascii="Times New Roman" w:hAnsi="Times New Roman"/>
              </w:rPr>
              <w:t>01</w:t>
            </w:r>
            <w:r w:rsidR="00067C66" w:rsidRPr="00FE4CBC">
              <w:rPr>
                <w:rFonts w:ascii="Times New Roman" w:hAnsi="Times New Roman"/>
              </w:rPr>
              <w:t>:</w:t>
            </w:r>
            <w:r w:rsidR="00ED3FB1">
              <w:rPr>
                <w:rFonts w:ascii="Times New Roman" w:hAnsi="Times New Roman"/>
              </w:rPr>
              <w:t>15</w:t>
            </w:r>
            <w:r w:rsidRPr="00FE4CBC" w:rsidDel="00F13B38">
              <w:rPr>
                <w:rFonts w:ascii="Times New Roman" w:hAnsi="Times New Roman"/>
              </w:rPr>
              <w:t xml:space="preserve"> </w:t>
            </w:r>
          </w:p>
        </w:tc>
        <w:tc>
          <w:tcPr>
            <w:tcW w:w="1084" w:type="dxa"/>
          </w:tcPr>
          <w:p w14:paraId="4DE75955" w14:textId="77777777" w:rsidR="00067C66" w:rsidRPr="00FE4CBC" w:rsidRDefault="00067C66" w:rsidP="0035299B">
            <w:pPr>
              <w:rPr>
                <w:rFonts w:ascii="Times New Roman" w:hAnsi="Times New Roman"/>
              </w:rPr>
            </w:pPr>
            <w:r w:rsidRPr="00FE4CBC">
              <w:rPr>
                <w:rFonts w:ascii="Times New Roman" w:hAnsi="Times New Roman"/>
                <w:b/>
              </w:rPr>
              <w:t>…..</w:t>
            </w:r>
          </w:p>
        </w:tc>
        <w:tc>
          <w:tcPr>
            <w:tcW w:w="1530" w:type="dxa"/>
          </w:tcPr>
          <w:p w14:paraId="3F5ADE15" w14:textId="0EE455E9" w:rsidR="00067C66" w:rsidRPr="00FE4CBC" w:rsidRDefault="00F13B38" w:rsidP="00F13B38">
            <w:pPr>
              <w:rPr>
                <w:rFonts w:ascii="Times New Roman" w:hAnsi="Times New Roman"/>
              </w:rPr>
            </w:pPr>
            <w:r w:rsidRPr="00FE4CBC">
              <w:rPr>
                <w:rFonts w:ascii="Times New Roman" w:hAnsi="Times New Roman"/>
              </w:rPr>
              <w:t>18</w:t>
            </w:r>
            <w:r w:rsidR="00067C66" w:rsidRPr="00FE4CBC">
              <w:rPr>
                <w:rFonts w:ascii="Times New Roman" w:hAnsi="Times New Roman"/>
              </w:rPr>
              <w:t>:</w:t>
            </w:r>
            <w:r w:rsidRPr="00FE4CBC">
              <w:rPr>
                <w:rFonts w:ascii="Times New Roman" w:hAnsi="Times New Roman"/>
              </w:rPr>
              <w:t>0</w:t>
            </w:r>
            <w:r w:rsidR="00067C66" w:rsidRPr="00FE4CBC">
              <w:rPr>
                <w:rFonts w:ascii="Times New Roman" w:hAnsi="Times New Roman"/>
              </w:rPr>
              <w:t>0</w:t>
            </w:r>
            <w:r w:rsidRPr="00FE4CBC">
              <w:rPr>
                <w:rFonts w:ascii="Times New Roman" w:hAnsi="Times New Roman"/>
              </w:rPr>
              <w:t xml:space="preserve"> (D-1)</w:t>
            </w:r>
            <w:r w:rsidR="00067C66" w:rsidRPr="00FE4CBC">
              <w:rPr>
                <w:rFonts w:ascii="Times New Roman" w:hAnsi="Times New Roman"/>
              </w:rPr>
              <w:t xml:space="preserve"> -</w:t>
            </w:r>
            <w:r w:rsidR="003D4777">
              <w:rPr>
                <w:rFonts w:ascii="Times New Roman" w:hAnsi="Times New Roman"/>
              </w:rPr>
              <w:t>22:</w:t>
            </w:r>
            <w:r w:rsidR="00ED3FB1">
              <w:rPr>
                <w:rFonts w:ascii="Times New Roman" w:hAnsi="Times New Roman"/>
              </w:rPr>
              <w:t>15</w:t>
            </w:r>
          </w:p>
        </w:tc>
      </w:tr>
      <w:tr w:rsidR="00067C66" w14:paraId="6608E3F0" w14:textId="77777777" w:rsidTr="0035299B">
        <w:tc>
          <w:tcPr>
            <w:tcW w:w="1676" w:type="dxa"/>
          </w:tcPr>
          <w:p w14:paraId="4477303E" w14:textId="77777777" w:rsidR="00067C66" w:rsidRPr="00A916C2" w:rsidRDefault="00067C66" w:rsidP="0035299B">
            <w:pPr>
              <w:rPr>
                <w:rFonts w:ascii="Times New Roman" w:hAnsi="Times New Roman"/>
              </w:rPr>
            </w:pPr>
            <w:r w:rsidRPr="00A916C2">
              <w:rPr>
                <w:rFonts w:ascii="Times New Roman" w:hAnsi="Times New Roman"/>
              </w:rPr>
              <w:t>Matching between TSOs</w:t>
            </w:r>
          </w:p>
        </w:tc>
        <w:tc>
          <w:tcPr>
            <w:tcW w:w="1636" w:type="dxa"/>
          </w:tcPr>
          <w:p w14:paraId="2B82914B" w14:textId="68C0839D" w:rsidR="00067C66" w:rsidRPr="00A916C2" w:rsidRDefault="00F13B38" w:rsidP="00FB65C0">
            <w:pPr>
              <w:rPr>
                <w:rFonts w:ascii="Times New Roman" w:hAnsi="Times New Roman"/>
              </w:rPr>
            </w:pPr>
            <w:r w:rsidRPr="00A916C2">
              <w:rPr>
                <w:rFonts w:ascii="Times New Roman" w:hAnsi="Times New Roman"/>
              </w:rPr>
              <w:t>18</w:t>
            </w:r>
            <w:r w:rsidR="00067C66" w:rsidRPr="00A916C2">
              <w:rPr>
                <w:rFonts w:ascii="Times New Roman" w:hAnsi="Times New Roman"/>
              </w:rPr>
              <w:t>:</w:t>
            </w:r>
            <w:r w:rsidRPr="00A916C2">
              <w:rPr>
                <w:rFonts w:ascii="Times New Roman" w:hAnsi="Times New Roman"/>
              </w:rPr>
              <w:t>0</w:t>
            </w:r>
            <w:r w:rsidR="00067C66" w:rsidRPr="00A916C2">
              <w:rPr>
                <w:rFonts w:ascii="Times New Roman" w:hAnsi="Times New Roman"/>
              </w:rPr>
              <w:t>0 (D-1)-23:</w:t>
            </w:r>
            <w:r w:rsidR="00ED3FB1">
              <w:rPr>
                <w:rFonts w:ascii="Times New Roman" w:hAnsi="Times New Roman"/>
              </w:rPr>
              <w:t>30</w:t>
            </w:r>
            <w:r w:rsidR="00FB65C0" w:rsidRPr="00A916C2">
              <w:rPr>
                <w:rFonts w:ascii="Times New Roman" w:hAnsi="Times New Roman"/>
              </w:rPr>
              <w:t xml:space="preserve"> </w:t>
            </w:r>
            <w:r w:rsidR="00067C66" w:rsidRPr="00A916C2">
              <w:rPr>
                <w:rFonts w:ascii="Times New Roman" w:hAnsi="Times New Roman"/>
              </w:rPr>
              <w:t>(D-1)</w:t>
            </w:r>
          </w:p>
        </w:tc>
        <w:tc>
          <w:tcPr>
            <w:tcW w:w="1636" w:type="dxa"/>
          </w:tcPr>
          <w:p w14:paraId="4B0CAAC2" w14:textId="3C86122D" w:rsidR="00067C66" w:rsidRPr="00A916C2" w:rsidRDefault="00F13B38" w:rsidP="00FB65C0">
            <w:pPr>
              <w:rPr>
                <w:rFonts w:ascii="Times New Roman" w:hAnsi="Times New Roman"/>
              </w:rPr>
            </w:pPr>
            <w:r w:rsidRPr="00A916C2">
              <w:rPr>
                <w:rFonts w:ascii="Times New Roman" w:hAnsi="Times New Roman"/>
              </w:rPr>
              <w:t>18:00</w:t>
            </w:r>
            <w:r w:rsidR="00067C66" w:rsidRPr="00A916C2">
              <w:rPr>
                <w:rFonts w:ascii="Times New Roman" w:hAnsi="Times New Roman"/>
              </w:rPr>
              <w:t xml:space="preserve"> (D-1)-00:</w:t>
            </w:r>
            <w:r w:rsidR="00ED3FB1">
              <w:rPr>
                <w:rFonts w:ascii="Times New Roman" w:hAnsi="Times New Roman"/>
              </w:rPr>
              <w:t>30</w:t>
            </w:r>
            <w:r w:rsidR="00FB65C0" w:rsidRPr="00A916C2">
              <w:rPr>
                <w:rFonts w:ascii="Times New Roman" w:hAnsi="Times New Roman"/>
              </w:rPr>
              <w:t xml:space="preserve"> </w:t>
            </w:r>
          </w:p>
        </w:tc>
        <w:tc>
          <w:tcPr>
            <w:tcW w:w="1636" w:type="dxa"/>
          </w:tcPr>
          <w:p w14:paraId="3FFFBD60" w14:textId="7E7410A6" w:rsidR="00067C66" w:rsidRPr="00A916C2" w:rsidRDefault="00F13B38" w:rsidP="00FB65C0">
            <w:pPr>
              <w:rPr>
                <w:rFonts w:ascii="Times New Roman" w:hAnsi="Times New Roman"/>
              </w:rPr>
            </w:pPr>
            <w:r w:rsidRPr="00A916C2">
              <w:rPr>
                <w:rFonts w:ascii="Times New Roman" w:hAnsi="Times New Roman"/>
              </w:rPr>
              <w:t>18:00</w:t>
            </w:r>
            <w:r w:rsidR="00FB6113" w:rsidRPr="00A916C2">
              <w:rPr>
                <w:rFonts w:ascii="Times New Roman" w:hAnsi="Times New Roman"/>
              </w:rPr>
              <w:t xml:space="preserve"> </w:t>
            </w:r>
            <w:r w:rsidRPr="00A916C2">
              <w:rPr>
                <w:rFonts w:ascii="Times New Roman" w:hAnsi="Times New Roman"/>
              </w:rPr>
              <w:t>(D-1)</w:t>
            </w:r>
            <w:r w:rsidR="00067C66" w:rsidRPr="00A916C2">
              <w:rPr>
                <w:rFonts w:ascii="Times New Roman" w:hAnsi="Times New Roman"/>
              </w:rPr>
              <w:t>- 01:</w:t>
            </w:r>
            <w:r w:rsidR="00ED3FB1">
              <w:rPr>
                <w:rFonts w:ascii="Times New Roman" w:hAnsi="Times New Roman"/>
              </w:rPr>
              <w:t>30</w:t>
            </w:r>
            <w:r w:rsidR="00FB65C0" w:rsidRPr="00A916C2">
              <w:rPr>
                <w:rFonts w:ascii="Times New Roman" w:hAnsi="Times New Roman"/>
              </w:rPr>
              <w:t xml:space="preserve"> </w:t>
            </w:r>
          </w:p>
        </w:tc>
        <w:tc>
          <w:tcPr>
            <w:tcW w:w="1084" w:type="dxa"/>
          </w:tcPr>
          <w:p w14:paraId="5110F11A" w14:textId="77777777" w:rsidR="00067C66" w:rsidRPr="00A916C2" w:rsidRDefault="00067C66" w:rsidP="0035299B">
            <w:pPr>
              <w:rPr>
                <w:rFonts w:ascii="Times New Roman" w:hAnsi="Times New Roman"/>
                <w:b/>
              </w:rPr>
            </w:pPr>
            <w:r w:rsidRPr="00A916C2">
              <w:rPr>
                <w:rFonts w:ascii="Times New Roman" w:hAnsi="Times New Roman"/>
                <w:b/>
              </w:rPr>
              <w:t>…..</w:t>
            </w:r>
          </w:p>
        </w:tc>
        <w:tc>
          <w:tcPr>
            <w:tcW w:w="1530" w:type="dxa"/>
          </w:tcPr>
          <w:p w14:paraId="11FE5B7F" w14:textId="45AFBB5F" w:rsidR="00067C66" w:rsidRPr="00FE4CBC" w:rsidRDefault="00F13B38" w:rsidP="00FB65C0">
            <w:pPr>
              <w:rPr>
                <w:rFonts w:ascii="Times New Roman" w:hAnsi="Times New Roman"/>
              </w:rPr>
            </w:pPr>
            <w:r w:rsidRPr="00A916C2">
              <w:rPr>
                <w:rFonts w:ascii="Times New Roman" w:hAnsi="Times New Roman"/>
              </w:rPr>
              <w:t>18:00</w:t>
            </w:r>
            <w:r w:rsidR="00FB6113" w:rsidRPr="00A916C2">
              <w:rPr>
                <w:rFonts w:ascii="Times New Roman" w:hAnsi="Times New Roman"/>
              </w:rPr>
              <w:t xml:space="preserve"> </w:t>
            </w:r>
            <w:r w:rsidRPr="00A916C2">
              <w:rPr>
                <w:rFonts w:ascii="Times New Roman" w:hAnsi="Times New Roman"/>
              </w:rPr>
              <w:t>(D-1)</w:t>
            </w:r>
            <w:r w:rsidR="00067C66" w:rsidRPr="00A916C2">
              <w:rPr>
                <w:rFonts w:ascii="Times New Roman" w:hAnsi="Times New Roman"/>
              </w:rPr>
              <w:t>-22:</w:t>
            </w:r>
            <w:r w:rsidR="00ED3FB1">
              <w:rPr>
                <w:rFonts w:ascii="Times New Roman" w:hAnsi="Times New Roman"/>
              </w:rPr>
              <w:t>30</w:t>
            </w:r>
            <w:r w:rsidR="00FB65C0" w:rsidRPr="00FE4CBC">
              <w:rPr>
                <w:rFonts w:ascii="Times New Roman" w:hAnsi="Times New Roman"/>
              </w:rPr>
              <w:t xml:space="preserve"> </w:t>
            </w:r>
          </w:p>
        </w:tc>
      </w:tr>
      <w:tr w:rsidR="00067C66" w14:paraId="040266AB" w14:textId="77777777" w:rsidTr="0035299B">
        <w:tc>
          <w:tcPr>
            <w:tcW w:w="1676" w:type="dxa"/>
          </w:tcPr>
          <w:p w14:paraId="7E1D4EFE" w14:textId="77777777" w:rsidR="00067C66" w:rsidRPr="00FE4CBC" w:rsidRDefault="00067C66" w:rsidP="0035299B">
            <w:pPr>
              <w:rPr>
                <w:rFonts w:ascii="Times New Roman" w:hAnsi="Times New Roman"/>
              </w:rPr>
            </w:pPr>
            <w:r w:rsidRPr="00FE4CBC">
              <w:rPr>
                <w:rFonts w:ascii="Times New Roman" w:hAnsi="Times New Roman"/>
              </w:rPr>
              <w:t xml:space="preserve">Deadline for confirmation to </w:t>
            </w:r>
            <w:r w:rsidR="008209A4">
              <w:rPr>
                <w:rFonts w:ascii="Times New Roman" w:hAnsi="Times New Roman"/>
              </w:rPr>
              <w:t>Serbian BRP/Croatian Market participant</w:t>
            </w:r>
          </w:p>
        </w:tc>
        <w:tc>
          <w:tcPr>
            <w:tcW w:w="1636" w:type="dxa"/>
          </w:tcPr>
          <w:p w14:paraId="456C5A30" w14:textId="72F61716" w:rsidR="00067C66" w:rsidRPr="00FE4CBC" w:rsidRDefault="00067C66" w:rsidP="00EC1E8E">
            <w:pPr>
              <w:rPr>
                <w:rFonts w:ascii="Times New Roman" w:hAnsi="Times New Roman"/>
              </w:rPr>
            </w:pPr>
            <w:r w:rsidRPr="00FE4CBC">
              <w:rPr>
                <w:rFonts w:ascii="Times New Roman" w:hAnsi="Times New Roman"/>
              </w:rPr>
              <w:t>23:</w:t>
            </w:r>
            <w:r w:rsidR="00ED3FB1">
              <w:rPr>
                <w:rFonts w:ascii="Times New Roman" w:hAnsi="Times New Roman"/>
              </w:rPr>
              <w:t>45</w:t>
            </w:r>
            <w:r w:rsidR="00FB65C0" w:rsidRPr="00FE4CBC">
              <w:rPr>
                <w:rFonts w:ascii="Times New Roman" w:hAnsi="Times New Roman"/>
              </w:rPr>
              <w:t xml:space="preserve"> </w:t>
            </w:r>
            <w:r w:rsidRPr="00FE4CBC">
              <w:rPr>
                <w:rFonts w:ascii="Times New Roman" w:hAnsi="Times New Roman"/>
              </w:rPr>
              <w:t>(D-1)</w:t>
            </w:r>
          </w:p>
        </w:tc>
        <w:tc>
          <w:tcPr>
            <w:tcW w:w="1636" w:type="dxa"/>
          </w:tcPr>
          <w:p w14:paraId="68CCBD46" w14:textId="7721CA56" w:rsidR="00067C66" w:rsidRPr="00FE4CBC" w:rsidRDefault="00067C66" w:rsidP="00EC1E8E">
            <w:pPr>
              <w:rPr>
                <w:rFonts w:ascii="Times New Roman" w:hAnsi="Times New Roman"/>
              </w:rPr>
            </w:pPr>
            <w:r w:rsidRPr="00FE4CBC">
              <w:rPr>
                <w:rFonts w:ascii="Times New Roman" w:hAnsi="Times New Roman"/>
              </w:rPr>
              <w:t>00:</w:t>
            </w:r>
            <w:r w:rsidR="00ED3FB1">
              <w:rPr>
                <w:rFonts w:ascii="Times New Roman" w:hAnsi="Times New Roman"/>
              </w:rPr>
              <w:t>45</w:t>
            </w:r>
            <w:r w:rsidR="00FB65C0" w:rsidRPr="00FE4CBC">
              <w:rPr>
                <w:rFonts w:ascii="Times New Roman" w:hAnsi="Times New Roman"/>
              </w:rPr>
              <w:t xml:space="preserve"> </w:t>
            </w:r>
          </w:p>
        </w:tc>
        <w:tc>
          <w:tcPr>
            <w:tcW w:w="1636" w:type="dxa"/>
          </w:tcPr>
          <w:p w14:paraId="11861E78" w14:textId="7A20B7EB" w:rsidR="00067C66" w:rsidRPr="00FE4CBC" w:rsidRDefault="00067C66" w:rsidP="00EC1E8E">
            <w:pPr>
              <w:rPr>
                <w:rFonts w:ascii="Times New Roman" w:hAnsi="Times New Roman"/>
              </w:rPr>
            </w:pPr>
            <w:r w:rsidRPr="00FE4CBC">
              <w:rPr>
                <w:rFonts w:ascii="Times New Roman" w:hAnsi="Times New Roman"/>
              </w:rPr>
              <w:t>01:</w:t>
            </w:r>
            <w:r w:rsidR="00ED3FB1">
              <w:rPr>
                <w:rFonts w:ascii="Times New Roman" w:hAnsi="Times New Roman"/>
              </w:rPr>
              <w:t>45</w:t>
            </w:r>
          </w:p>
        </w:tc>
        <w:tc>
          <w:tcPr>
            <w:tcW w:w="1084" w:type="dxa"/>
          </w:tcPr>
          <w:p w14:paraId="614B949E" w14:textId="77777777" w:rsidR="00067C66" w:rsidRPr="00FE4CBC" w:rsidRDefault="00067C66" w:rsidP="0035299B">
            <w:pPr>
              <w:rPr>
                <w:rFonts w:ascii="Times New Roman" w:hAnsi="Times New Roman"/>
                <w:b/>
              </w:rPr>
            </w:pPr>
            <w:r w:rsidRPr="00FE4CBC">
              <w:rPr>
                <w:rFonts w:ascii="Times New Roman" w:hAnsi="Times New Roman"/>
                <w:b/>
              </w:rPr>
              <w:t>…..</w:t>
            </w:r>
          </w:p>
        </w:tc>
        <w:tc>
          <w:tcPr>
            <w:tcW w:w="1530" w:type="dxa"/>
          </w:tcPr>
          <w:p w14:paraId="2B9165FD" w14:textId="35B5B915" w:rsidR="00067C66" w:rsidRPr="00FE4CBC" w:rsidRDefault="00067C66" w:rsidP="00EC1E8E">
            <w:pPr>
              <w:rPr>
                <w:rFonts w:ascii="Times New Roman" w:hAnsi="Times New Roman"/>
              </w:rPr>
            </w:pPr>
            <w:r w:rsidRPr="00FE4CBC">
              <w:rPr>
                <w:rFonts w:ascii="Times New Roman" w:hAnsi="Times New Roman"/>
              </w:rPr>
              <w:t>22:</w:t>
            </w:r>
            <w:r w:rsidR="00ED3FB1">
              <w:rPr>
                <w:rFonts w:ascii="Times New Roman" w:hAnsi="Times New Roman"/>
              </w:rPr>
              <w:t>45</w:t>
            </w:r>
          </w:p>
        </w:tc>
      </w:tr>
      <w:tr w:rsidR="00067C66" w14:paraId="774BBAD9" w14:textId="77777777" w:rsidTr="0035299B">
        <w:tc>
          <w:tcPr>
            <w:tcW w:w="1676" w:type="dxa"/>
          </w:tcPr>
          <w:p w14:paraId="6B2953BC" w14:textId="77777777" w:rsidR="00067C66" w:rsidRPr="00AC746A" w:rsidRDefault="00067C66" w:rsidP="0035299B">
            <w:pPr>
              <w:rPr>
                <w:rFonts w:ascii="Times New Roman" w:hAnsi="Times New Roman"/>
              </w:rPr>
            </w:pPr>
            <w:r w:rsidRPr="00FE4CBC">
              <w:rPr>
                <w:rFonts w:ascii="Times New Roman" w:hAnsi="Times New Roman"/>
              </w:rPr>
              <w:t>Deadline for publishing of Intraday allocation results Allocation Platfor</w:t>
            </w:r>
            <w:r w:rsidR="00FE4CBC" w:rsidRPr="00C540CE">
              <w:rPr>
                <w:rFonts w:ascii="Times New Roman" w:hAnsi="Times New Roman"/>
              </w:rPr>
              <w:t>m</w:t>
            </w:r>
          </w:p>
        </w:tc>
        <w:tc>
          <w:tcPr>
            <w:tcW w:w="1636" w:type="dxa"/>
          </w:tcPr>
          <w:p w14:paraId="2B7E342E" w14:textId="77777777" w:rsidR="00067C66" w:rsidRPr="00FE4CBC" w:rsidRDefault="00067C66" w:rsidP="0035299B">
            <w:pPr>
              <w:rPr>
                <w:rFonts w:ascii="Times New Roman" w:hAnsi="Times New Roman"/>
              </w:rPr>
            </w:pPr>
            <w:r w:rsidRPr="00FE4CBC">
              <w:rPr>
                <w:rFonts w:ascii="Times New Roman" w:hAnsi="Times New Roman"/>
              </w:rPr>
              <w:t>18:00 (D+1)</w:t>
            </w:r>
          </w:p>
        </w:tc>
        <w:tc>
          <w:tcPr>
            <w:tcW w:w="1636" w:type="dxa"/>
          </w:tcPr>
          <w:p w14:paraId="23A49D4F" w14:textId="77777777" w:rsidR="00067C66" w:rsidRPr="00FE4CBC" w:rsidRDefault="00067C66" w:rsidP="0035299B">
            <w:pPr>
              <w:rPr>
                <w:rFonts w:ascii="Times New Roman" w:hAnsi="Times New Roman"/>
              </w:rPr>
            </w:pPr>
            <w:r w:rsidRPr="00FE4CBC">
              <w:rPr>
                <w:rFonts w:ascii="Times New Roman" w:hAnsi="Times New Roman"/>
              </w:rPr>
              <w:t>18:00 (D+1)</w:t>
            </w:r>
          </w:p>
        </w:tc>
        <w:tc>
          <w:tcPr>
            <w:tcW w:w="1636" w:type="dxa"/>
          </w:tcPr>
          <w:p w14:paraId="7D3395F2" w14:textId="77777777" w:rsidR="00067C66" w:rsidRPr="00FE4CBC" w:rsidRDefault="00067C66" w:rsidP="0035299B">
            <w:pPr>
              <w:rPr>
                <w:rFonts w:ascii="Times New Roman" w:hAnsi="Times New Roman"/>
              </w:rPr>
            </w:pPr>
            <w:r w:rsidRPr="00FE4CBC">
              <w:rPr>
                <w:rFonts w:ascii="Times New Roman" w:hAnsi="Times New Roman"/>
              </w:rPr>
              <w:t>18:00 (D+1)</w:t>
            </w:r>
          </w:p>
        </w:tc>
        <w:tc>
          <w:tcPr>
            <w:tcW w:w="1084" w:type="dxa"/>
          </w:tcPr>
          <w:p w14:paraId="3F0C523C" w14:textId="77777777" w:rsidR="00067C66" w:rsidRPr="00FE4CBC" w:rsidRDefault="00067C66" w:rsidP="0035299B">
            <w:pPr>
              <w:rPr>
                <w:rFonts w:ascii="Times New Roman" w:hAnsi="Times New Roman"/>
                <w:b/>
              </w:rPr>
            </w:pPr>
          </w:p>
        </w:tc>
        <w:tc>
          <w:tcPr>
            <w:tcW w:w="1530" w:type="dxa"/>
          </w:tcPr>
          <w:p w14:paraId="56BBA23C" w14:textId="77777777" w:rsidR="00067C66" w:rsidRPr="00FE4CBC" w:rsidRDefault="00067C66" w:rsidP="0035299B">
            <w:pPr>
              <w:rPr>
                <w:rFonts w:ascii="Times New Roman" w:hAnsi="Times New Roman"/>
              </w:rPr>
            </w:pPr>
            <w:r w:rsidRPr="00FE4CBC">
              <w:rPr>
                <w:rFonts w:ascii="Times New Roman" w:hAnsi="Times New Roman"/>
              </w:rPr>
              <w:t>18:00 (D+1)</w:t>
            </w:r>
          </w:p>
        </w:tc>
      </w:tr>
    </w:tbl>
    <w:p w14:paraId="2F4C1BFB" w14:textId="39F8D34E" w:rsidR="00BA2C4B" w:rsidDel="00E4001D" w:rsidRDefault="00286E17" w:rsidP="009D20D1">
      <w:pPr>
        <w:jc w:val="both"/>
        <w:rPr>
          <w:del w:id="7" w:author="Davor Harambašić" w:date="2025-09-19T15:17:00Z"/>
          <w:rFonts w:ascii="Times New Roman" w:hAnsi="Times New Roman"/>
          <w:bCs/>
          <w:sz w:val="24"/>
          <w:szCs w:val="24"/>
          <w:lang w:val="en-GB"/>
        </w:rPr>
      </w:pPr>
      <w:del w:id="8" w:author="Davor Harambašić" w:date="2025-09-19T15:17:00Z">
        <w:r w:rsidDel="00E4001D">
          <w:rPr>
            <w:rFonts w:ascii="Times New Roman" w:hAnsi="Times New Roman"/>
            <w:bCs/>
            <w:sz w:val="24"/>
            <w:szCs w:val="24"/>
            <w:lang w:val="en-GB"/>
          </w:rPr>
          <w:delText xml:space="preserve">IMPORTANT </w:delText>
        </w:r>
        <w:r w:rsidR="00BA2C4B" w:rsidDel="00E4001D">
          <w:rPr>
            <w:rFonts w:ascii="Times New Roman" w:hAnsi="Times New Roman"/>
            <w:bCs/>
            <w:sz w:val="24"/>
            <w:szCs w:val="24"/>
            <w:lang w:val="en-GB"/>
          </w:rPr>
          <w:delText xml:space="preserve">NOTE: </w:delText>
        </w:r>
        <w:r w:rsidR="00BA2C4B" w:rsidRPr="00286E17" w:rsidDel="00E4001D">
          <w:rPr>
            <w:rFonts w:ascii="Times New Roman" w:hAnsi="Times New Roman"/>
            <w:bCs/>
            <w:i/>
            <w:sz w:val="24"/>
            <w:szCs w:val="24"/>
            <w:lang w:val="en-GB"/>
          </w:rPr>
          <w:delText>EMS</w:delText>
        </w:r>
        <w:r w:rsidR="00BA2C4B" w:rsidDel="00E4001D">
          <w:rPr>
            <w:rFonts w:ascii="Times New Roman" w:hAnsi="Times New Roman"/>
            <w:bCs/>
            <w:sz w:val="24"/>
            <w:szCs w:val="24"/>
            <w:lang w:val="en-GB"/>
          </w:rPr>
          <w:delText xml:space="preserve"> scheduling system </w:delText>
        </w:r>
        <w:r w:rsidR="00BA2C4B" w:rsidRPr="00BA2C4B" w:rsidDel="00E4001D">
          <w:rPr>
            <w:rFonts w:ascii="Times New Roman" w:hAnsi="Times New Roman"/>
            <w:bCs/>
            <w:sz w:val="24"/>
            <w:szCs w:val="24"/>
            <w:lang w:val="en-GB"/>
          </w:rPr>
          <w:delText>is unavailable in period 23:50-00:10.</w:delText>
        </w:r>
      </w:del>
    </w:p>
    <w:p w14:paraId="2431597E" w14:textId="44962652" w:rsidR="00433584" w:rsidRDefault="009D20D1" w:rsidP="00433584">
      <w:pPr>
        <w:jc w:val="both"/>
        <w:rPr>
          <w:rFonts w:ascii="Times New Roman" w:hAnsi="Times New Roman"/>
          <w:bCs/>
          <w:sz w:val="24"/>
          <w:szCs w:val="24"/>
          <w:lang w:val="en-GB"/>
        </w:rPr>
      </w:pPr>
      <w:r w:rsidRPr="0091511E">
        <w:rPr>
          <w:rFonts w:ascii="Times New Roman" w:hAnsi="Times New Roman"/>
          <w:bCs/>
          <w:sz w:val="24"/>
          <w:szCs w:val="24"/>
          <w:lang w:val="en-GB"/>
        </w:rPr>
        <w:t>The indicated start and closing times are independent from the changes of day-light saving time.</w:t>
      </w:r>
      <w:r w:rsidR="00433584">
        <w:rPr>
          <w:rFonts w:ascii="Times New Roman" w:hAnsi="Times New Roman"/>
          <w:bCs/>
          <w:sz w:val="24"/>
          <w:szCs w:val="24"/>
          <w:lang w:val="en-GB"/>
        </w:rPr>
        <w:br w:type="page"/>
      </w:r>
    </w:p>
    <w:p w14:paraId="4F7BF8EE" w14:textId="77777777" w:rsidR="009D20D1" w:rsidRPr="0091511E" w:rsidRDefault="009D20D1" w:rsidP="009D20D1">
      <w:pPr>
        <w:jc w:val="both"/>
        <w:rPr>
          <w:rFonts w:ascii="Times New Roman" w:hAnsi="Times New Roman"/>
          <w:bCs/>
          <w:sz w:val="24"/>
          <w:szCs w:val="24"/>
          <w:lang w:val="en-GB"/>
        </w:rPr>
      </w:pPr>
    </w:p>
    <w:bookmarkEnd w:id="5"/>
    <w:bookmarkEnd w:id="6"/>
    <w:p w14:paraId="04357D6E" w14:textId="09261A81" w:rsidR="006F039B" w:rsidRPr="005A1DC8" w:rsidRDefault="006F039B" w:rsidP="00433584">
      <w:pPr>
        <w:spacing w:after="0" w:line="240" w:lineRule="auto"/>
        <w:rPr>
          <w:rFonts w:ascii="Arial" w:hAnsi="Arial" w:cs="Arial"/>
          <w:b/>
          <w:bCs/>
          <w:spacing w:val="-1"/>
          <w:sz w:val="28"/>
          <w:szCs w:val="28"/>
        </w:rPr>
      </w:pPr>
      <w:r w:rsidRPr="005A1DC8">
        <w:rPr>
          <w:rFonts w:ascii="Arial" w:hAnsi="Arial" w:cs="Arial"/>
          <w:b/>
          <w:bCs/>
          <w:spacing w:val="-1"/>
          <w:sz w:val="28"/>
          <w:szCs w:val="28"/>
        </w:rPr>
        <w:t xml:space="preserve">Annex </w:t>
      </w:r>
      <w:r w:rsidR="00CE722D">
        <w:rPr>
          <w:rFonts w:ascii="Arial" w:hAnsi="Arial" w:cs="Arial"/>
          <w:b/>
          <w:bCs/>
          <w:spacing w:val="-1"/>
          <w:sz w:val="28"/>
          <w:szCs w:val="28"/>
        </w:rPr>
        <w:t>4</w:t>
      </w:r>
      <w:r w:rsidR="00CE722D" w:rsidRPr="005A1DC8">
        <w:rPr>
          <w:rFonts w:ascii="Arial" w:hAnsi="Arial" w:cs="Arial"/>
          <w:b/>
          <w:bCs/>
          <w:spacing w:val="-1"/>
          <w:sz w:val="28"/>
          <w:szCs w:val="28"/>
        </w:rPr>
        <w:t xml:space="preserve"> </w:t>
      </w:r>
      <w:r w:rsidRPr="005A1DC8">
        <w:rPr>
          <w:rFonts w:ascii="Arial" w:hAnsi="Arial" w:cs="Arial"/>
          <w:b/>
          <w:bCs/>
          <w:spacing w:val="-1"/>
          <w:sz w:val="28"/>
          <w:szCs w:val="28"/>
        </w:rPr>
        <w:t>- Declaration on take-over and use of the electronic certificate</w:t>
      </w:r>
    </w:p>
    <w:p w14:paraId="13199C09" w14:textId="77777777" w:rsidR="006F039B" w:rsidRDefault="006F039B" w:rsidP="006F039B">
      <w:pPr>
        <w:shd w:val="clear" w:color="auto" w:fill="FFFFFF"/>
        <w:rPr>
          <w:rFonts w:ascii="Times New Roman" w:hAnsi="Times New Roman"/>
          <w:spacing w:val="-1"/>
          <w:sz w:val="24"/>
          <w:szCs w:val="24"/>
        </w:rPr>
      </w:pPr>
    </w:p>
    <w:p w14:paraId="5883CC27" w14:textId="77777777" w:rsidR="006F039B" w:rsidRDefault="006F039B" w:rsidP="006F039B">
      <w:pPr>
        <w:shd w:val="clear" w:color="auto" w:fill="FFFFFF"/>
        <w:jc w:val="both"/>
        <w:rPr>
          <w:rFonts w:ascii="Times New Roman" w:hAnsi="Times New Roman"/>
          <w:spacing w:val="-1"/>
          <w:sz w:val="24"/>
          <w:szCs w:val="24"/>
        </w:rPr>
      </w:pPr>
      <w:r>
        <w:rPr>
          <w:rFonts w:ascii="Times New Roman" w:hAnsi="Times New Roman"/>
          <w:spacing w:val="-1"/>
          <w:sz w:val="24"/>
          <w:szCs w:val="24"/>
        </w:rPr>
        <w:t>For:</w:t>
      </w:r>
    </w:p>
    <w:tbl>
      <w:tblPr>
        <w:tblW w:w="0" w:type="auto"/>
        <w:tblInd w:w="40" w:type="dxa"/>
        <w:tblLayout w:type="fixed"/>
        <w:tblCellMar>
          <w:left w:w="40" w:type="dxa"/>
          <w:right w:w="40" w:type="dxa"/>
        </w:tblCellMar>
        <w:tblLook w:val="0000" w:firstRow="0" w:lastRow="0" w:firstColumn="0" w:lastColumn="0" w:noHBand="0" w:noVBand="0"/>
      </w:tblPr>
      <w:tblGrid>
        <w:gridCol w:w="2558"/>
        <w:gridCol w:w="6523"/>
      </w:tblGrid>
      <w:tr w:rsidR="006F039B" w14:paraId="08B733DA" w14:textId="77777777" w:rsidTr="001F4A88">
        <w:trPr>
          <w:trHeight w:hRule="exact" w:val="581"/>
        </w:trPr>
        <w:tc>
          <w:tcPr>
            <w:tcW w:w="2558" w:type="dxa"/>
            <w:tcBorders>
              <w:top w:val="single" w:sz="6" w:space="0" w:color="auto"/>
              <w:left w:val="single" w:sz="6" w:space="0" w:color="auto"/>
              <w:bottom w:val="single" w:sz="6" w:space="0" w:color="auto"/>
              <w:right w:val="single" w:sz="6" w:space="0" w:color="auto"/>
            </w:tcBorders>
            <w:shd w:val="clear" w:color="auto" w:fill="FFFFFF"/>
          </w:tcPr>
          <w:p w14:paraId="533BC790" w14:textId="77777777" w:rsidR="006F039B" w:rsidRPr="005A1DC8" w:rsidRDefault="006F039B" w:rsidP="00A153B2">
            <w:pPr>
              <w:shd w:val="clear" w:color="auto" w:fill="FFFFFF"/>
              <w:rPr>
                <w:rFonts w:ascii="Arial" w:hAnsi="Arial" w:cs="Arial"/>
              </w:rPr>
            </w:pPr>
            <w:r w:rsidRPr="005A1DC8">
              <w:rPr>
                <w:rFonts w:ascii="Arial" w:hAnsi="Arial" w:cs="Arial"/>
                <w:b/>
                <w:bCs/>
                <w:spacing w:val="-2"/>
              </w:rPr>
              <w:t xml:space="preserve">Name of the </w:t>
            </w:r>
            <w:r w:rsidR="00EC682E">
              <w:rPr>
                <w:rFonts w:ascii="Arial" w:hAnsi="Arial" w:cs="Arial"/>
                <w:b/>
                <w:bCs/>
                <w:i/>
                <w:iCs/>
                <w:spacing w:val="-2"/>
              </w:rPr>
              <w:t>User</w:t>
            </w:r>
          </w:p>
        </w:tc>
        <w:tc>
          <w:tcPr>
            <w:tcW w:w="6523" w:type="dxa"/>
            <w:tcBorders>
              <w:top w:val="single" w:sz="6" w:space="0" w:color="auto"/>
              <w:left w:val="single" w:sz="6" w:space="0" w:color="auto"/>
              <w:bottom w:val="single" w:sz="6" w:space="0" w:color="auto"/>
              <w:right w:val="single" w:sz="6" w:space="0" w:color="auto"/>
            </w:tcBorders>
            <w:shd w:val="clear" w:color="auto" w:fill="FFFFFF"/>
          </w:tcPr>
          <w:p w14:paraId="3763BF85" w14:textId="77777777" w:rsidR="006F039B" w:rsidRDefault="006F039B" w:rsidP="001F4A88">
            <w:pPr>
              <w:shd w:val="clear" w:color="auto" w:fill="FFFFFF"/>
            </w:pPr>
          </w:p>
        </w:tc>
      </w:tr>
      <w:tr w:rsidR="006F039B" w14:paraId="0C04AAFB" w14:textId="77777777" w:rsidTr="001F4A88">
        <w:trPr>
          <w:trHeight w:hRule="exact" w:val="576"/>
        </w:trPr>
        <w:tc>
          <w:tcPr>
            <w:tcW w:w="2558" w:type="dxa"/>
            <w:tcBorders>
              <w:top w:val="single" w:sz="6" w:space="0" w:color="auto"/>
              <w:left w:val="single" w:sz="6" w:space="0" w:color="auto"/>
              <w:bottom w:val="single" w:sz="6" w:space="0" w:color="auto"/>
              <w:right w:val="single" w:sz="6" w:space="0" w:color="auto"/>
            </w:tcBorders>
            <w:shd w:val="clear" w:color="auto" w:fill="FFFFFF"/>
          </w:tcPr>
          <w:p w14:paraId="774CE033" w14:textId="77777777" w:rsidR="006F039B" w:rsidRPr="005A1DC8" w:rsidRDefault="006F039B" w:rsidP="001F4A88">
            <w:pPr>
              <w:shd w:val="clear" w:color="auto" w:fill="FFFFFF"/>
              <w:rPr>
                <w:rFonts w:ascii="Arial" w:hAnsi="Arial" w:cs="Arial"/>
              </w:rPr>
            </w:pPr>
            <w:r w:rsidRPr="005A1DC8">
              <w:rPr>
                <w:rFonts w:ascii="Arial" w:hAnsi="Arial" w:cs="Arial"/>
                <w:b/>
                <w:bCs/>
              </w:rPr>
              <w:t>Address, Country</w:t>
            </w:r>
          </w:p>
        </w:tc>
        <w:tc>
          <w:tcPr>
            <w:tcW w:w="6523" w:type="dxa"/>
            <w:tcBorders>
              <w:top w:val="single" w:sz="6" w:space="0" w:color="auto"/>
              <w:left w:val="single" w:sz="6" w:space="0" w:color="auto"/>
              <w:bottom w:val="single" w:sz="6" w:space="0" w:color="auto"/>
              <w:right w:val="single" w:sz="6" w:space="0" w:color="auto"/>
            </w:tcBorders>
            <w:shd w:val="clear" w:color="auto" w:fill="FFFFFF"/>
          </w:tcPr>
          <w:p w14:paraId="5B41F298" w14:textId="77777777" w:rsidR="006F039B" w:rsidRDefault="006F039B" w:rsidP="001F4A88">
            <w:pPr>
              <w:shd w:val="clear" w:color="auto" w:fill="FFFFFF"/>
            </w:pPr>
          </w:p>
        </w:tc>
      </w:tr>
      <w:tr w:rsidR="006F039B" w14:paraId="6D422145" w14:textId="77777777" w:rsidTr="001F4A88">
        <w:trPr>
          <w:trHeight w:hRule="exact" w:val="901"/>
        </w:trPr>
        <w:tc>
          <w:tcPr>
            <w:tcW w:w="2558" w:type="dxa"/>
            <w:tcBorders>
              <w:top w:val="single" w:sz="6" w:space="0" w:color="auto"/>
              <w:left w:val="single" w:sz="6" w:space="0" w:color="auto"/>
              <w:bottom w:val="single" w:sz="6" w:space="0" w:color="auto"/>
              <w:right w:val="single" w:sz="6" w:space="0" w:color="auto"/>
            </w:tcBorders>
            <w:shd w:val="clear" w:color="auto" w:fill="FFFFFF"/>
          </w:tcPr>
          <w:p w14:paraId="2A201908" w14:textId="77777777" w:rsidR="006F039B" w:rsidRPr="005A1DC8" w:rsidRDefault="006F039B" w:rsidP="001F4A88">
            <w:pPr>
              <w:shd w:val="clear" w:color="auto" w:fill="FFFFFF"/>
              <w:rPr>
                <w:rFonts w:ascii="Arial" w:hAnsi="Arial" w:cs="Arial"/>
                <w:b/>
                <w:bCs/>
              </w:rPr>
            </w:pPr>
            <w:r w:rsidRPr="005A1DC8">
              <w:rPr>
                <w:rFonts w:ascii="Arial" w:hAnsi="Arial" w:cs="Arial"/>
                <w:b/>
                <w:bCs/>
              </w:rPr>
              <w:t>Name of the person authorized to sign the Declaration</w:t>
            </w:r>
          </w:p>
        </w:tc>
        <w:tc>
          <w:tcPr>
            <w:tcW w:w="6523" w:type="dxa"/>
            <w:tcBorders>
              <w:top w:val="single" w:sz="6" w:space="0" w:color="auto"/>
              <w:left w:val="single" w:sz="6" w:space="0" w:color="auto"/>
              <w:bottom w:val="single" w:sz="6" w:space="0" w:color="auto"/>
              <w:right w:val="single" w:sz="6" w:space="0" w:color="auto"/>
            </w:tcBorders>
            <w:shd w:val="clear" w:color="auto" w:fill="FFFFFF"/>
          </w:tcPr>
          <w:p w14:paraId="2C6D0413" w14:textId="77777777" w:rsidR="006F039B" w:rsidRDefault="006F039B" w:rsidP="001F4A88">
            <w:pPr>
              <w:shd w:val="clear" w:color="auto" w:fill="FFFFFF"/>
            </w:pPr>
          </w:p>
        </w:tc>
      </w:tr>
    </w:tbl>
    <w:p w14:paraId="1D034223" w14:textId="77777777" w:rsidR="006F039B" w:rsidRDefault="006F039B" w:rsidP="006F039B">
      <w:pPr>
        <w:shd w:val="clear" w:color="auto" w:fill="FFFFFF"/>
        <w:jc w:val="both"/>
        <w:rPr>
          <w:rFonts w:ascii="Times New Roman" w:hAnsi="Times New Roman"/>
          <w:b/>
          <w:bCs/>
          <w:spacing w:val="-2"/>
          <w:sz w:val="24"/>
          <w:szCs w:val="24"/>
        </w:rPr>
      </w:pPr>
    </w:p>
    <w:p w14:paraId="210D0C1D" w14:textId="77777777" w:rsidR="006F039B" w:rsidRDefault="006F039B" w:rsidP="005A1DC8">
      <w:pPr>
        <w:shd w:val="clear" w:color="auto" w:fill="FFFFFF"/>
        <w:spacing w:after="0" w:line="240" w:lineRule="auto"/>
        <w:jc w:val="both"/>
      </w:pPr>
      <w:r>
        <w:rPr>
          <w:rFonts w:ascii="Times New Roman" w:hAnsi="Times New Roman"/>
          <w:b/>
          <w:bCs/>
          <w:spacing w:val="-2"/>
          <w:sz w:val="24"/>
          <w:szCs w:val="24"/>
        </w:rPr>
        <w:t>I.</w:t>
      </w:r>
    </w:p>
    <w:p w14:paraId="0C966E62" w14:textId="7150944F" w:rsidR="006F039B" w:rsidRDefault="00EC682E" w:rsidP="005A1DC8">
      <w:pPr>
        <w:shd w:val="clear" w:color="auto" w:fill="FFFFFF"/>
        <w:spacing w:after="0" w:line="240" w:lineRule="auto"/>
        <w:jc w:val="both"/>
      </w:pPr>
      <w:r w:rsidRPr="002F7C35">
        <w:rPr>
          <w:rFonts w:ascii="Times New Roman" w:hAnsi="Times New Roman"/>
          <w:i/>
          <w:sz w:val="24"/>
          <w:szCs w:val="24"/>
        </w:rPr>
        <w:t xml:space="preserve"> Intraday Capacity Allocation Rules</w:t>
      </w:r>
      <w:r w:rsidR="006F039B" w:rsidRPr="00685DE3">
        <w:rPr>
          <w:rFonts w:ascii="Times New Roman" w:hAnsi="Times New Roman"/>
          <w:sz w:val="24"/>
          <w:szCs w:val="24"/>
        </w:rPr>
        <w:t>, Section 5 specify</w:t>
      </w:r>
      <w:r w:rsidR="006F039B">
        <w:rPr>
          <w:rFonts w:ascii="Times New Roman" w:hAnsi="Times New Roman"/>
          <w:sz w:val="24"/>
          <w:szCs w:val="24"/>
        </w:rPr>
        <w:t xml:space="preserve"> the conditions of use of electronic certificates. This document is made only with the intention to allow the </w:t>
      </w:r>
      <w:r w:rsidR="007B1F4C" w:rsidRPr="00373025">
        <w:rPr>
          <w:rFonts w:ascii="Times New Roman" w:hAnsi="Times New Roman"/>
          <w:i/>
          <w:sz w:val="24"/>
          <w:szCs w:val="24"/>
        </w:rPr>
        <w:t>Registered Participant</w:t>
      </w:r>
      <w:r w:rsidR="007B1F4C" w:rsidRPr="00066421">
        <w:rPr>
          <w:rFonts w:ascii="Times New Roman" w:hAnsi="Times New Roman"/>
          <w:i/>
          <w:iCs/>
          <w:sz w:val="24"/>
          <w:szCs w:val="24"/>
        </w:rPr>
        <w:t xml:space="preserve"> </w:t>
      </w:r>
      <w:r w:rsidR="006F039B">
        <w:rPr>
          <w:rFonts w:ascii="Times New Roman" w:hAnsi="Times New Roman"/>
          <w:sz w:val="24"/>
          <w:szCs w:val="24"/>
        </w:rPr>
        <w:t xml:space="preserve">communicate with the </w:t>
      </w:r>
      <w:r w:rsidR="006F039B" w:rsidRPr="00970928">
        <w:rPr>
          <w:rFonts w:ascii="Times New Roman" w:hAnsi="Times New Roman"/>
          <w:i/>
          <w:sz w:val="24"/>
          <w:szCs w:val="24"/>
        </w:rPr>
        <w:t>A</w:t>
      </w:r>
      <w:r>
        <w:rPr>
          <w:rFonts w:ascii="Times New Roman" w:hAnsi="Times New Roman"/>
          <w:i/>
          <w:sz w:val="24"/>
          <w:szCs w:val="24"/>
        </w:rPr>
        <w:t>llocation</w:t>
      </w:r>
      <w:r w:rsidR="006F039B" w:rsidRPr="00970928">
        <w:rPr>
          <w:rFonts w:ascii="Times New Roman" w:hAnsi="Times New Roman"/>
          <w:i/>
          <w:sz w:val="24"/>
          <w:szCs w:val="24"/>
        </w:rPr>
        <w:t xml:space="preserve"> </w:t>
      </w:r>
      <w:r w:rsidR="006F039B">
        <w:rPr>
          <w:rFonts w:ascii="Times New Roman" w:hAnsi="Times New Roman"/>
          <w:i/>
          <w:sz w:val="24"/>
          <w:szCs w:val="24"/>
        </w:rPr>
        <w:t>Platform</w:t>
      </w:r>
      <w:r w:rsidR="006F039B">
        <w:rPr>
          <w:rFonts w:ascii="Times New Roman" w:hAnsi="Times New Roman"/>
          <w:sz w:val="24"/>
          <w:szCs w:val="24"/>
        </w:rPr>
        <w:t xml:space="preserve"> </w:t>
      </w:r>
      <w:r w:rsidR="00D867DC">
        <w:rPr>
          <w:rFonts w:ascii="Times New Roman" w:hAnsi="Times New Roman"/>
          <w:sz w:val="24"/>
          <w:szCs w:val="24"/>
        </w:rPr>
        <w:t xml:space="preserve">by </w:t>
      </w:r>
      <w:r w:rsidR="006F039B">
        <w:rPr>
          <w:rFonts w:ascii="Times New Roman" w:hAnsi="Times New Roman"/>
          <w:sz w:val="24"/>
          <w:szCs w:val="24"/>
        </w:rPr>
        <w:t>using the electronic certificate.</w:t>
      </w:r>
    </w:p>
    <w:p w14:paraId="021561C6" w14:textId="77777777" w:rsidR="006F039B" w:rsidRDefault="006F039B" w:rsidP="005A1DC8">
      <w:pPr>
        <w:shd w:val="clear" w:color="auto" w:fill="FFFFFF"/>
        <w:spacing w:after="0" w:line="240" w:lineRule="auto"/>
        <w:jc w:val="both"/>
        <w:rPr>
          <w:rFonts w:ascii="Times New Roman" w:hAnsi="Times New Roman"/>
          <w:b/>
          <w:bCs/>
          <w:spacing w:val="-1"/>
          <w:sz w:val="24"/>
          <w:szCs w:val="24"/>
        </w:rPr>
      </w:pPr>
    </w:p>
    <w:p w14:paraId="095496F0" w14:textId="77777777" w:rsidR="006F039B" w:rsidRDefault="006F039B" w:rsidP="005A1DC8">
      <w:pPr>
        <w:shd w:val="clear" w:color="auto" w:fill="FFFFFF"/>
        <w:spacing w:after="0" w:line="240" w:lineRule="auto"/>
        <w:jc w:val="both"/>
      </w:pPr>
      <w:r>
        <w:rPr>
          <w:rFonts w:ascii="Times New Roman" w:hAnsi="Times New Roman"/>
          <w:b/>
          <w:bCs/>
          <w:spacing w:val="-1"/>
          <w:sz w:val="24"/>
          <w:szCs w:val="24"/>
        </w:rPr>
        <w:t>II.</w:t>
      </w:r>
    </w:p>
    <w:p w14:paraId="0D2F3CE6" w14:textId="77777777" w:rsidR="006F039B" w:rsidRDefault="006F039B" w:rsidP="005A1DC8">
      <w:pPr>
        <w:shd w:val="clear" w:color="auto" w:fill="FFFFFF"/>
        <w:spacing w:after="0" w:line="240" w:lineRule="auto"/>
        <w:jc w:val="both"/>
      </w:pPr>
      <w:r>
        <w:rPr>
          <w:rFonts w:ascii="Times New Roman" w:hAnsi="Times New Roman"/>
          <w:sz w:val="24"/>
          <w:szCs w:val="24"/>
        </w:rPr>
        <w:t xml:space="preserve">The electronic certificate does not identify a specific </w:t>
      </w:r>
      <w:r w:rsidR="00EC682E">
        <w:rPr>
          <w:rFonts w:ascii="Times New Roman" w:hAnsi="Times New Roman"/>
          <w:sz w:val="24"/>
          <w:szCs w:val="24"/>
        </w:rPr>
        <w:t>person</w:t>
      </w:r>
      <w:r>
        <w:rPr>
          <w:rFonts w:ascii="Times New Roman" w:hAnsi="Times New Roman"/>
          <w:sz w:val="24"/>
          <w:szCs w:val="24"/>
        </w:rPr>
        <w:t xml:space="preserve"> but it only identifies and recognizes the </w:t>
      </w:r>
      <w:r w:rsidR="007B1F4C" w:rsidRPr="00373025">
        <w:rPr>
          <w:rFonts w:ascii="Times New Roman" w:hAnsi="Times New Roman"/>
          <w:i/>
          <w:sz w:val="24"/>
          <w:szCs w:val="24"/>
        </w:rPr>
        <w:t>Registered Participant</w:t>
      </w:r>
      <w:r w:rsidR="007B1F4C" w:rsidRPr="00066421">
        <w:rPr>
          <w:rFonts w:ascii="Times New Roman" w:hAnsi="Times New Roman"/>
          <w:i/>
          <w:iCs/>
          <w:sz w:val="24"/>
          <w:szCs w:val="24"/>
        </w:rPr>
        <w:t xml:space="preserve"> </w:t>
      </w:r>
      <w:r>
        <w:rPr>
          <w:rFonts w:ascii="Times New Roman" w:hAnsi="Times New Roman"/>
          <w:sz w:val="24"/>
          <w:szCs w:val="24"/>
        </w:rPr>
        <w:t>as a legal person or entrepreneur.</w:t>
      </w:r>
    </w:p>
    <w:p w14:paraId="68400781" w14:textId="77777777" w:rsidR="006F039B" w:rsidRDefault="006F039B" w:rsidP="005A1DC8">
      <w:pPr>
        <w:shd w:val="clear" w:color="auto" w:fill="FFFFFF"/>
        <w:spacing w:after="0" w:line="240" w:lineRule="auto"/>
        <w:rPr>
          <w:rFonts w:ascii="Times New Roman" w:hAnsi="Times New Roman"/>
          <w:b/>
          <w:bCs/>
          <w:spacing w:val="-1"/>
          <w:sz w:val="24"/>
          <w:szCs w:val="24"/>
        </w:rPr>
      </w:pPr>
    </w:p>
    <w:p w14:paraId="7B6CC724" w14:textId="77777777" w:rsidR="006F039B" w:rsidRDefault="006F039B" w:rsidP="005A1DC8">
      <w:pPr>
        <w:shd w:val="clear" w:color="auto" w:fill="FFFFFF"/>
        <w:spacing w:after="0" w:line="240" w:lineRule="auto"/>
      </w:pPr>
      <w:r>
        <w:rPr>
          <w:rFonts w:ascii="Times New Roman" w:hAnsi="Times New Roman"/>
          <w:b/>
          <w:bCs/>
          <w:spacing w:val="-1"/>
          <w:sz w:val="24"/>
          <w:szCs w:val="24"/>
        </w:rPr>
        <w:t>III.</w:t>
      </w:r>
    </w:p>
    <w:p w14:paraId="3B4E501F" w14:textId="6366CDDD" w:rsidR="00E45FD3" w:rsidRPr="00DD3989" w:rsidRDefault="00E45FD3" w:rsidP="00E45FD3">
      <w:pPr>
        <w:jc w:val="both"/>
      </w:pPr>
      <w:r w:rsidRPr="00567A54">
        <w:rPr>
          <w:rFonts w:ascii="Times New Roman" w:hAnsi="Times New Roman"/>
          <w:sz w:val="24"/>
          <w:szCs w:val="24"/>
        </w:rPr>
        <w:t xml:space="preserve">The </w:t>
      </w:r>
      <w:r w:rsidRPr="00567A54">
        <w:rPr>
          <w:rFonts w:ascii="Times New Roman" w:hAnsi="Times New Roman"/>
          <w:i/>
          <w:sz w:val="24"/>
          <w:szCs w:val="24"/>
        </w:rPr>
        <w:t>Registered Participant</w:t>
      </w:r>
      <w:r w:rsidRPr="00567A54">
        <w:rPr>
          <w:rFonts w:ascii="Times New Roman" w:hAnsi="Times New Roman"/>
          <w:sz w:val="24"/>
          <w:szCs w:val="24"/>
        </w:rPr>
        <w:t xml:space="preserve"> declares that it has implemented a technical device for the purposes of communication with the </w:t>
      </w:r>
      <w:r w:rsidRPr="00567A54">
        <w:rPr>
          <w:rFonts w:ascii="Times New Roman" w:hAnsi="Times New Roman"/>
          <w:i/>
          <w:sz w:val="24"/>
          <w:szCs w:val="24"/>
        </w:rPr>
        <w:t>A</w:t>
      </w:r>
      <w:r w:rsidR="00D867DC">
        <w:rPr>
          <w:rFonts w:ascii="Times New Roman" w:hAnsi="Times New Roman"/>
          <w:i/>
          <w:sz w:val="24"/>
          <w:szCs w:val="24"/>
        </w:rPr>
        <w:t>llocation</w:t>
      </w:r>
      <w:r w:rsidRPr="00567A54">
        <w:rPr>
          <w:rFonts w:ascii="Times New Roman" w:hAnsi="Times New Roman"/>
          <w:i/>
          <w:sz w:val="24"/>
          <w:szCs w:val="24"/>
        </w:rPr>
        <w:t xml:space="preserve"> Platform</w:t>
      </w:r>
      <w:r w:rsidRPr="00567A54">
        <w:rPr>
          <w:rFonts w:ascii="Times New Roman" w:hAnsi="Times New Roman"/>
          <w:sz w:val="24"/>
          <w:szCs w:val="24"/>
        </w:rPr>
        <w:t xml:space="preserve"> (by means of web browser, or web services) in order to carry out the transactions and to accept obligations specified in the </w:t>
      </w:r>
      <w:r w:rsidR="004532FD" w:rsidRPr="004532FD">
        <w:rPr>
          <w:rFonts w:ascii="Times New Roman" w:hAnsi="Times New Roman"/>
          <w:i/>
          <w:sz w:val="24"/>
          <w:szCs w:val="24"/>
        </w:rPr>
        <w:t>Intraday Capacity</w:t>
      </w:r>
      <w:r w:rsidR="004532FD" w:rsidRPr="004532FD" w:rsidDel="004532FD">
        <w:rPr>
          <w:rFonts w:ascii="Times New Roman" w:hAnsi="Times New Roman"/>
          <w:i/>
          <w:sz w:val="24"/>
          <w:szCs w:val="24"/>
        </w:rPr>
        <w:t xml:space="preserve"> </w:t>
      </w:r>
      <w:r w:rsidR="004532FD" w:rsidRPr="004532FD">
        <w:rPr>
          <w:rFonts w:ascii="Times New Roman" w:hAnsi="Times New Roman"/>
          <w:i/>
          <w:sz w:val="24"/>
          <w:szCs w:val="24"/>
        </w:rPr>
        <w:t>Allocation</w:t>
      </w:r>
      <w:r w:rsidR="004532FD" w:rsidRPr="004532FD" w:rsidDel="004532FD">
        <w:rPr>
          <w:rFonts w:ascii="Times New Roman" w:hAnsi="Times New Roman"/>
          <w:i/>
          <w:sz w:val="24"/>
          <w:szCs w:val="24"/>
        </w:rPr>
        <w:t xml:space="preserve"> </w:t>
      </w:r>
      <w:r w:rsidRPr="00567A54">
        <w:rPr>
          <w:rFonts w:ascii="Times New Roman" w:hAnsi="Times New Roman"/>
          <w:i/>
          <w:sz w:val="24"/>
          <w:szCs w:val="24"/>
        </w:rPr>
        <w:t>Rules.</w:t>
      </w:r>
    </w:p>
    <w:p w14:paraId="7D1EFBB8" w14:textId="77777777" w:rsidR="006F039B" w:rsidRDefault="006F039B" w:rsidP="005A1DC8">
      <w:pPr>
        <w:shd w:val="clear" w:color="auto" w:fill="FFFFFF"/>
        <w:spacing w:after="0" w:line="240" w:lineRule="auto"/>
      </w:pPr>
      <w:r>
        <w:rPr>
          <w:rFonts w:ascii="Times New Roman" w:hAnsi="Times New Roman"/>
          <w:b/>
          <w:bCs/>
          <w:spacing w:val="-2"/>
          <w:sz w:val="24"/>
          <w:szCs w:val="24"/>
        </w:rPr>
        <w:t>IV.</w:t>
      </w:r>
    </w:p>
    <w:p w14:paraId="61374CFB" w14:textId="5826DDB7" w:rsidR="006F039B" w:rsidRDefault="006F039B" w:rsidP="00D67DA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As of the signature date of this document by the </w:t>
      </w:r>
      <w:r w:rsidR="007B1F4C" w:rsidRPr="00373025">
        <w:rPr>
          <w:rFonts w:ascii="Times New Roman" w:hAnsi="Times New Roman"/>
          <w:i/>
          <w:sz w:val="24"/>
          <w:szCs w:val="24"/>
        </w:rPr>
        <w:t>Registered Participant</w:t>
      </w:r>
      <w:r>
        <w:rPr>
          <w:rFonts w:ascii="Times New Roman" w:hAnsi="Times New Roman"/>
          <w:sz w:val="24"/>
          <w:szCs w:val="24"/>
        </w:rPr>
        <w:t xml:space="preserve">’s representative, all of the </w:t>
      </w:r>
      <w:r w:rsidR="007B1F4C" w:rsidRPr="00373025">
        <w:rPr>
          <w:rFonts w:ascii="Times New Roman" w:hAnsi="Times New Roman"/>
          <w:i/>
          <w:sz w:val="24"/>
          <w:szCs w:val="24"/>
        </w:rPr>
        <w:t>Registered Participant</w:t>
      </w:r>
      <w:r>
        <w:rPr>
          <w:rFonts w:ascii="Times New Roman" w:hAnsi="Times New Roman"/>
          <w:sz w:val="24"/>
          <w:szCs w:val="24"/>
        </w:rPr>
        <w:t xml:space="preserve">’s transactions in connection with the use of </w:t>
      </w:r>
      <w:r w:rsidRPr="00970928">
        <w:rPr>
          <w:rFonts w:ascii="Times New Roman" w:hAnsi="Times New Roman"/>
          <w:i/>
          <w:sz w:val="24"/>
          <w:szCs w:val="24"/>
        </w:rPr>
        <w:t>A</w:t>
      </w:r>
      <w:r w:rsidR="002C4A80">
        <w:rPr>
          <w:rFonts w:ascii="Times New Roman" w:hAnsi="Times New Roman"/>
          <w:i/>
          <w:sz w:val="24"/>
          <w:szCs w:val="24"/>
        </w:rPr>
        <w:t xml:space="preserve">llocation </w:t>
      </w:r>
      <w:r>
        <w:rPr>
          <w:rFonts w:ascii="Times New Roman" w:hAnsi="Times New Roman"/>
          <w:i/>
          <w:sz w:val="24"/>
          <w:szCs w:val="24"/>
        </w:rPr>
        <w:t>Platform</w:t>
      </w:r>
      <w:r>
        <w:rPr>
          <w:rFonts w:ascii="Times New Roman" w:hAnsi="Times New Roman"/>
          <w:sz w:val="24"/>
          <w:szCs w:val="24"/>
        </w:rPr>
        <w:t xml:space="preserve"> identified by its electronic certificate bind the </w:t>
      </w:r>
      <w:r w:rsidR="007B1F4C" w:rsidRPr="00373025">
        <w:rPr>
          <w:rFonts w:ascii="Times New Roman" w:hAnsi="Times New Roman"/>
          <w:i/>
          <w:sz w:val="24"/>
          <w:szCs w:val="24"/>
        </w:rPr>
        <w:t>Registered Participant</w:t>
      </w:r>
      <w:r w:rsidR="007B1F4C" w:rsidRPr="00066421">
        <w:rPr>
          <w:rFonts w:ascii="Times New Roman" w:hAnsi="Times New Roman"/>
          <w:i/>
          <w:iCs/>
          <w:sz w:val="24"/>
          <w:szCs w:val="24"/>
        </w:rPr>
        <w:t xml:space="preserve"> </w:t>
      </w:r>
      <w:r>
        <w:rPr>
          <w:rFonts w:ascii="Times New Roman" w:hAnsi="Times New Roman"/>
          <w:sz w:val="24"/>
          <w:szCs w:val="24"/>
        </w:rPr>
        <w:t xml:space="preserve">as if performed by any of all the Authorized representatives as nominated in </w:t>
      </w:r>
      <w:r w:rsidR="00D67DA1" w:rsidRPr="00D67DA1">
        <w:rPr>
          <w:rFonts w:ascii="Times New Roman" w:hAnsi="Times New Roman"/>
          <w:sz w:val="24"/>
          <w:szCs w:val="24"/>
        </w:rPr>
        <w:t>the online platform for registration.</w:t>
      </w:r>
      <w:r w:rsidR="00D67DA1">
        <w:rPr>
          <w:rFonts w:ascii="Times New Roman" w:hAnsi="Times New Roman"/>
        </w:rPr>
        <w:t xml:space="preserve"> </w:t>
      </w:r>
    </w:p>
    <w:p w14:paraId="219136C4" w14:textId="77777777" w:rsidR="002C4A80" w:rsidRDefault="002C4A80" w:rsidP="005A1DC8">
      <w:pPr>
        <w:shd w:val="clear" w:color="auto" w:fill="FFFFFF"/>
        <w:spacing w:after="0" w:line="240" w:lineRule="auto"/>
        <w:rPr>
          <w:rFonts w:ascii="Times New Roman" w:hAnsi="Times New Roman"/>
          <w:sz w:val="24"/>
          <w:szCs w:val="24"/>
        </w:rPr>
      </w:pPr>
    </w:p>
    <w:p w14:paraId="5AEEC129" w14:textId="77777777" w:rsidR="006F039B" w:rsidRDefault="006F039B" w:rsidP="005A1DC8">
      <w:pPr>
        <w:shd w:val="clear" w:color="auto" w:fill="FFFFFF"/>
        <w:spacing w:after="0" w:line="240" w:lineRule="auto"/>
        <w:rPr>
          <w:rFonts w:ascii="Times New Roman" w:hAnsi="Times New Roman"/>
          <w:sz w:val="24"/>
          <w:szCs w:val="24"/>
        </w:rPr>
      </w:pPr>
      <w:r w:rsidRPr="005D64CD">
        <w:rPr>
          <w:rFonts w:ascii="Times New Roman" w:hAnsi="Times New Roman"/>
          <w:b/>
          <w:sz w:val="24"/>
          <w:szCs w:val="24"/>
        </w:rPr>
        <w:t>V</w:t>
      </w:r>
      <w:r>
        <w:rPr>
          <w:rFonts w:ascii="Times New Roman" w:hAnsi="Times New Roman"/>
          <w:sz w:val="24"/>
          <w:szCs w:val="24"/>
        </w:rPr>
        <w:t>.</w:t>
      </w:r>
    </w:p>
    <w:p w14:paraId="1475386F" w14:textId="77777777" w:rsidR="006F039B" w:rsidRDefault="006F039B" w:rsidP="005A1DC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The </w:t>
      </w:r>
      <w:r w:rsidR="007B1F4C" w:rsidRPr="00373025">
        <w:rPr>
          <w:rFonts w:ascii="Times New Roman" w:hAnsi="Times New Roman"/>
          <w:i/>
          <w:sz w:val="24"/>
          <w:szCs w:val="24"/>
        </w:rPr>
        <w:t>Registered Participant</w:t>
      </w:r>
      <w:r w:rsidR="007B1F4C" w:rsidRPr="00066421">
        <w:rPr>
          <w:rFonts w:ascii="Times New Roman" w:hAnsi="Times New Roman"/>
          <w:i/>
          <w:iCs/>
          <w:sz w:val="24"/>
          <w:szCs w:val="24"/>
        </w:rPr>
        <w:t xml:space="preserve"> </w:t>
      </w:r>
      <w:r>
        <w:rPr>
          <w:rFonts w:ascii="Times New Roman" w:hAnsi="Times New Roman"/>
          <w:sz w:val="24"/>
          <w:szCs w:val="24"/>
        </w:rPr>
        <w:t>declares that he took over the following electronic certificate:</w:t>
      </w:r>
    </w:p>
    <w:p w14:paraId="7002BB6F" w14:textId="77777777" w:rsidR="006F039B" w:rsidRDefault="006F039B" w:rsidP="005A1DC8">
      <w:pPr>
        <w:shd w:val="clear" w:color="auto" w:fill="FFFFFF"/>
        <w:spacing w:after="0" w:line="240" w:lineRule="auto"/>
        <w:rPr>
          <w:rFonts w:ascii="Times New Roman" w:hAnsi="Times New Roman"/>
          <w:sz w:val="24"/>
          <w:szCs w:val="24"/>
        </w:rPr>
      </w:pPr>
    </w:p>
    <w:p w14:paraId="33DD8B9C" w14:textId="722D79E5" w:rsidR="006F039B" w:rsidRDefault="006F039B" w:rsidP="005A1DC8">
      <w:pPr>
        <w:shd w:val="clear" w:color="auto" w:fill="FFFFFF"/>
        <w:spacing w:after="0" w:line="240" w:lineRule="auto"/>
        <w:rPr>
          <w:rFonts w:ascii="Times New Roman" w:hAnsi="Times New Roman"/>
          <w:sz w:val="24"/>
          <w:szCs w:val="24"/>
        </w:rPr>
      </w:pPr>
      <w:r>
        <w:rPr>
          <w:rFonts w:ascii="Times New Roman" w:hAnsi="Times New Roman"/>
          <w:sz w:val="24"/>
          <w:szCs w:val="24"/>
        </w:rPr>
        <w:t>Hardware token</w:t>
      </w:r>
      <w:r w:rsidR="00251FDF">
        <w:rPr>
          <w:rFonts w:ascii="Times New Roman" w:hAnsi="Times New Roman"/>
          <w:sz w:val="24"/>
          <w:szCs w:val="24"/>
        </w:rPr>
        <w:t xml:space="preserve">/certificate </w:t>
      </w:r>
      <w:r>
        <w:rPr>
          <w:rFonts w:ascii="Times New Roman" w:hAnsi="Times New Roman"/>
          <w:sz w:val="24"/>
          <w:szCs w:val="24"/>
        </w:rPr>
        <w:t>specification:</w:t>
      </w:r>
    </w:p>
    <w:p w14:paraId="5541A3EE" w14:textId="77777777" w:rsidR="006F039B" w:rsidRDefault="006F039B" w:rsidP="005A1DC8">
      <w:pPr>
        <w:shd w:val="clear" w:color="auto" w:fill="FFFFFF"/>
        <w:spacing w:after="0" w:line="240" w:lineRule="auto"/>
        <w:rPr>
          <w:rFonts w:ascii="Times New Roman" w:hAnsi="Times New Roman"/>
          <w:sz w:val="24"/>
          <w:szCs w:val="24"/>
        </w:rPr>
      </w:pPr>
    </w:p>
    <w:p w14:paraId="523ACD82" w14:textId="77777777" w:rsidR="006F039B" w:rsidRDefault="006F039B" w:rsidP="005A1DC8">
      <w:pPr>
        <w:shd w:val="clear" w:color="auto" w:fill="FFFFFF"/>
        <w:tabs>
          <w:tab w:val="left" w:leader="underscore" w:pos="3960"/>
          <w:tab w:val="left" w:leader="underscore" w:pos="9067"/>
        </w:tabs>
        <w:spacing w:after="0" w:line="240" w:lineRule="auto"/>
        <w:rPr>
          <w:rFonts w:ascii="Times New Roman" w:hAnsi="Times New Roman"/>
          <w:sz w:val="24"/>
          <w:szCs w:val="24"/>
        </w:rPr>
      </w:pPr>
      <w:r>
        <w:rPr>
          <w:rFonts w:ascii="Times New Roman" w:hAnsi="Times New Roman"/>
          <w:sz w:val="24"/>
          <w:szCs w:val="24"/>
        </w:rPr>
        <w:t xml:space="preserve">Hardware No.: </w:t>
      </w:r>
      <w:r>
        <w:rPr>
          <w:rFonts w:ascii="Times New Roman" w:hAnsi="Times New Roman"/>
          <w:sz w:val="24"/>
          <w:szCs w:val="24"/>
        </w:rPr>
        <w:tab/>
        <w:t xml:space="preserve"> </w:t>
      </w:r>
    </w:p>
    <w:p w14:paraId="34EACB38" w14:textId="77777777" w:rsidR="006F039B" w:rsidRDefault="006F039B" w:rsidP="005A1DC8">
      <w:pPr>
        <w:shd w:val="clear" w:color="auto" w:fill="FFFFFF"/>
        <w:tabs>
          <w:tab w:val="left" w:leader="underscore" w:pos="3960"/>
          <w:tab w:val="left" w:leader="underscore" w:pos="9067"/>
        </w:tabs>
        <w:spacing w:after="0" w:line="240" w:lineRule="auto"/>
        <w:rPr>
          <w:rFonts w:ascii="Times New Roman" w:hAnsi="Times New Roman"/>
          <w:sz w:val="24"/>
          <w:szCs w:val="24"/>
        </w:rPr>
      </w:pPr>
    </w:p>
    <w:p w14:paraId="2E82F8C3" w14:textId="77777777" w:rsidR="006F039B" w:rsidRPr="001859FF" w:rsidRDefault="006F039B" w:rsidP="005A1DC8">
      <w:pPr>
        <w:shd w:val="clear" w:color="auto" w:fill="FFFFFF"/>
        <w:tabs>
          <w:tab w:val="left" w:leader="underscore" w:pos="3960"/>
          <w:tab w:val="left" w:leader="underscore" w:pos="9067"/>
        </w:tabs>
        <w:spacing w:after="0" w:line="240" w:lineRule="auto"/>
        <w:rPr>
          <w:lang w:val="it-IT"/>
        </w:rPr>
      </w:pPr>
      <w:r w:rsidRPr="001859FF">
        <w:rPr>
          <w:rFonts w:ascii="Times New Roman" w:hAnsi="Times New Roman"/>
          <w:sz w:val="24"/>
          <w:szCs w:val="24"/>
          <w:lang w:val="it-IT"/>
        </w:rPr>
        <w:t xml:space="preserve">Certificate No. : </w:t>
      </w:r>
      <w:r w:rsidRPr="001859FF">
        <w:rPr>
          <w:rFonts w:ascii="Times New Roman" w:hAnsi="Times New Roman"/>
          <w:sz w:val="24"/>
          <w:szCs w:val="24"/>
          <w:lang w:val="it-IT"/>
        </w:rPr>
        <w:tab/>
        <w:t>Valid till: ___________________</w:t>
      </w:r>
    </w:p>
    <w:p w14:paraId="718E2D60" w14:textId="77777777" w:rsidR="006F039B" w:rsidRPr="001859FF" w:rsidRDefault="006F039B" w:rsidP="005A1DC8">
      <w:pPr>
        <w:shd w:val="clear" w:color="auto" w:fill="FFFFFF"/>
        <w:spacing w:after="0" w:line="240" w:lineRule="auto"/>
        <w:jc w:val="both"/>
        <w:rPr>
          <w:rFonts w:ascii="Times New Roman" w:hAnsi="Times New Roman"/>
          <w:sz w:val="24"/>
          <w:szCs w:val="24"/>
          <w:lang w:val="it-IT"/>
        </w:rPr>
      </w:pPr>
    </w:p>
    <w:p w14:paraId="766FA239" w14:textId="77777777" w:rsidR="006F039B" w:rsidRPr="001859FF" w:rsidRDefault="006F039B" w:rsidP="005A1DC8">
      <w:pPr>
        <w:shd w:val="clear" w:color="auto" w:fill="FFFFFF"/>
        <w:spacing w:after="0" w:line="240" w:lineRule="auto"/>
        <w:jc w:val="both"/>
        <w:rPr>
          <w:rFonts w:ascii="Times New Roman" w:hAnsi="Times New Roman"/>
          <w:b/>
          <w:sz w:val="24"/>
          <w:szCs w:val="24"/>
          <w:lang w:val="it-IT"/>
        </w:rPr>
      </w:pPr>
      <w:r w:rsidRPr="001859FF">
        <w:rPr>
          <w:rFonts w:ascii="Times New Roman" w:hAnsi="Times New Roman"/>
          <w:b/>
          <w:sz w:val="24"/>
          <w:szCs w:val="24"/>
          <w:lang w:val="it-IT"/>
        </w:rPr>
        <w:t>VI.</w:t>
      </w:r>
    </w:p>
    <w:p w14:paraId="1AA78C0F" w14:textId="67BEE899" w:rsidR="00E45FD3" w:rsidRPr="00DD3989" w:rsidRDefault="00E45FD3" w:rsidP="00E45FD3">
      <w:pPr>
        <w:shd w:val="clear" w:color="auto" w:fill="FFFFFF"/>
        <w:jc w:val="both"/>
        <w:rPr>
          <w:rFonts w:ascii="Times New Roman" w:hAnsi="Times New Roman"/>
          <w:sz w:val="24"/>
          <w:szCs w:val="24"/>
        </w:rPr>
      </w:pPr>
      <w:r w:rsidRPr="00DD3989">
        <w:rPr>
          <w:rFonts w:ascii="Times New Roman" w:hAnsi="Times New Roman"/>
          <w:sz w:val="24"/>
          <w:szCs w:val="24"/>
        </w:rPr>
        <w:t>In case of loss, damage</w:t>
      </w:r>
      <w:r>
        <w:rPr>
          <w:rFonts w:ascii="Times New Roman" w:hAnsi="Times New Roman"/>
          <w:sz w:val="24"/>
          <w:szCs w:val="24"/>
        </w:rPr>
        <w:t xml:space="preserve"> of token</w:t>
      </w:r>
      <w:r w:rsidRPr="00DD3989">
        <w:rPr>
          <w:rFonts w:ascii="Times New Roman" w:hAnsi="Times New Roman"/>
          <w:sz w:val="24"/>
          <w:szCs w:val="24"/>
        </w:rPr>
        <w:t xml:space="preserve"> or</w:t>
      </w:r>
      <w:r>
        <w:rPr>
          <w:rFonts w:ascii="Times New Roman" w:hAnsi="Times New Roman"/>
          <w:sz w:val="24"/>
          <w:szCs w:val="24"/>
        </w:rPr>
        <w:t>/and</w:t>
      </w:r>
      <w:r w:rsidRPr="00DD3989">
        <w:rPr>
          <w:rFonts w:ascii="Times New Roman" w:hAnsi="Times New Roman"/>
          <w:sz w:val="24"/>
          <w:szCs w:val="24"/>
        </w:rPr>
        <w:t xml:space="preserve"> compromised security of </w:t>
      </w:r>
      <w:r>
        <w:rPr>
          <w:rFonts w:ascii="Times New Roman" w:hAnsi="Times New Roman"/>
          <w:sz w:val="24"/>
          <w:szCs w:val="24"/>
        </w:rPr>
        <w:t>the</w:t>
      </w:r>
      <w:r w:rsidRPr="00DD3989">
        <w:rPr>
          <w:rFonts w:ascii="Times New Roman" w:hAnsi="Times New Roman"/>
          <w:sz w:val="24"/>
          <w:szCs w:val="24"/>
        </w:rPr>
        <w:t xml:space="preserve"> electronic certificate the</w:t>
      </w:r>
      <w:r>
        <w:rPr>
          <w:rFonts w:ascii="Times New Roman" w:hAnsi="Times New Roman"/>
          <w:sz w:val="24"/>
          <w:szCs w:val="24"/>
        </w:rPr>
        <w:t xml:space="preserve"> </w:t>
      </w:r>
      <w:r>
        <w:rPr>
          <w:rFonts w:ascii="Times New Roman" w:hAnsi="Times New Roman"/>
          <w:i/>
          <w:sz w:val="24"/>
          <w:szCs w:val="24"/>
        </w:rPr>
        <w:t>Registered Participant</w:t>
      </w:r>
      <w:r w:rsidRPr="00DD3989">
        <w:rPr>
          <w:rFonts w:ascii="Times New Roman" w:hAnsi="Times New Roman"/>
          <w:sz w:val="24"/>
          <w:szCs w:val="24"/>
        </w:rPr>
        <w:t xml:space="preserve"> is obliged to inform</w:t>
      </w:r>
      <w:r>
        <w:rPr>
          <w:rFonts w:ascii="Times New Roman" w:hAnsi="Times New Roman"/>
          <w:sz w:val="24"/>
          <w:szCs w:val="24"/>
        </w:rPr>
        <w:t xml:space="preserve"> the </w:t>
      </w:r>
      <w:r w:rsidR="00D867DC" w:rsidRPr="005C1897">
        <w:rPr>
          <w:rFonts w:ascii="Times New Roman" w:hAnsi="Times New Roman"/>
          <w:i/>
          <w:sz w:val="24"/>
          <w:szCs w:val="24"/>
        </w:rPr>
        <w:t>Transmission Capacity Allocator</w:t>
      </w:r>
      <w:r w:rsidR="00D867DC" w:rsidRPr="00DD3989">
        <w:rPr>
          <w:rFonts w:ascii="Times New Roman" w:hAnsi="Times New Roman"/>
          <w:sz w:val="24"/>
          <w:szCs w:val="24"/>
        </w:rPr>
        <w:t xml:space="preserve"> </w:t>
      </w:r>
      <w:r w:rsidRPr="00DD3989">
        <w:rPr>
          <w:rFonts w:ascii="Times New Roman" w:hAnsi="Times New Roman"/>
          <w:sz w:val="24"/>
          <w:szCs w:val="24"/>
        </w:rPr>
        <w:t xml:space="preserve">as soon as possible and </w:t>
      </w:r>
      <w:r>
        <w:rPr>
          <w:rFonts w:ascii="Times New Roman" w:hAnsi="Times New Roman"/>
          <w:sz w:val="24"/>
          <w:szCs w:val="24"/>
        </w:rPr>
        <w:t xml:space="preserve">the </w:t>
      </w:r>
      <w:r w:rsidR="00D867DC" w:rsidRPr="005C1897">
        <w:rPr>
          <w:rFonts w:ascii="Times New Roman" w:hAnsi="Times New Roman"/>
          <w:i/>
          <w:sz w:val="24"/>
          <w:szCs w:val="24"/>
        </w:rPr>
        <w:t>Transmission Capacity Allocator</w:t>
      </w:r>
      <w:r w:rsidR="00D867DC" w:rsidRPr="00DD3989">
        <w:rPr>
          <w:rFonts w:ascii="Times New Roman" w:hAnsi="Times New Roman"/>
          <w:sz w:val="24"/>
          <w:szCs w:val="24"/>
        </w:rPr>
        <w:t xml:space="preserve"> </w:t>
      </w:r>
      <w:r w:rsidRPr="00DD3989">
        <w:rPr>
          <w:rFonts w:ascii="Times New Roman" w:hAnsi="Times New Roman"/>
          <w:sz w:val="24"/>
          <w:szCs w:val="24"/>
        </w:rPr>
        <w:t>will revoke the certificate immediately.</w:t>
      </w:r>
    </w:p>
    <w:p w14:paraId="38D5B32B" w14:textId="77777777" w:rsidR="006F039B" w:rsidRDefault="006F039B" w:rsidP="005A1DC8">
      <w:pPr>
        <w:shd w:val="clear" w:color="auto" w:fill="FFFFFF"/>
        <w:spacing w:after="0" w:line="240" w:lineRule="auto"/>
        <w:rPr>
          <w:rFonts w:ascii="Times New Roman" w:hAnsi="Times New Roman"/>
          <w:sz w:val="24"/>
          <w:szCs w:val="24"/>
        </w:rPr>
      </w:pPr>
    </w:p>
    <w:p w14:paraId="7947577A" w14:textId="77777777" w:rsidR="006F039B" w:rsidRDefault="006F039B" w:rsidP="005A1DC8">
      <w:pPr>
        <w:shd w:val="clear" w:color="auto" w:fill="FFFFFF"/>
        <w:spacing w:after="0" w:line="240" w:lineRule="auto"/>
        <w:rPr>
          <w:rFonts w:ascii="Times New Roman" w:hAnsi="Times New Roman"/>
          <w:sz w:val="24"/>
          <w:szCs w:val="24"/>
        </w:rPr>
      </w:pPr>
      <w:r>
        <w:rPr>
          <w:rFonts w:ascii="Times New Roman" w:hAnsi="Times New Roman"/>
          <w:sz w:val="24"/>
          <w:szCs w:val="24"/>
        </w:rPr>
        <w:t>Date:</w:t>
      </w:r>
    </w:p>
    <w:p w14:paraId="40F3E1E0" w14:textId="77777777" w:rsidR="006F039B" w:rsidRDefault="006F039B" w:rsidP="005A1DC8">
      <w:pPr>
        <w:shd w:val="clear" w:color="auto" w:fill="FFFFFF"/>
        <w:spacing w:after="0" w:line="240" w:lineRule="auto"/>
        <w:rPr>
          <w:rFonts w:ascii="Times New Roman" w:hAnsi="Times New Roman"/>
          <w:sz w:val="24"/>
          <w:szCs w:val="24"/>
        </w:rPr>
      </w:pPr>
    </w:p>
    <w:p w14:paraId="672D2045" w14:textId="77777777" w:rsidR="006F039B" w:rsidRPr="00600BAE" w:rsidRDefault="006F039B" w:rsidP="005A1DC8">
      <w:pPr>
        <w:shd w:val="clear" w:color="auto" w:fill="FFFFFF"/>
        <w:spacing w:after="0" w:line="240" w:lineRule="auto"/>
        <w:rPr>
          <w:rFonts w:ascii="Times New Roman" w:hAnsi="Times New Roman"/>
          <w:sz w:val="24"/>
          <w:szCs w:val="24"/>
        </w:rPr>
      </w:pPr>
      <w:r w:rsidRPr="00600BAE">
        <w:rPr>
          <w:rFonts w:ascii="Times New Roman" w:hAnsi="Times New Roman"/>
          <w:sz w:val="24"/>
          <w:szCs w:val="24"/>
        </w:rPr>
        <w:t xml:space="preserve">For EMS </w:t>
      </w:r>
      <w:r w:rsidR="00F32A6E">
        <w:rPr>
          <w:rFonts w:ascii="Times New Roman" w:hAnsi="Times New Roman"/>
          <w:sz w:val="24"/>
          <w:szCs w:val="24"/>
        </w:rPr>
        <w:t xml:space="preserve">AD </w:t>
      </w:r>
      <w:r w:rsidR="007B1F4C">
        <w:rPr>
          <w:rFonts w:ascii="Times New Roman" w:hAnsi="Times New Roman"/>
          <w:sz w:val="24"/>
          <w:szCs w:val="24"/>
        </w:rPr>
        <w:t>Beograd</w:t>
      </w:r>
      <w:r w:rsidRPr="00600BAE">
        <w:rPr>
          <w:rFonts w:ascii="Times New Roman" w:hAnsi="Times New Roman"/>
          <w:sz w:val="24"/>
          <w:szCs w:val="24"/>
        </w:rPr>
        <w:tab/>
      </w:r>
      <w:r w:rsidRPr="00600BAE">
        <w:rPr>
          <w:rFonts w:ascii="Times New Roman" w:hAnsi="Times New Roman"/>
          <w:sz w:val="24"/>
          <w:szCs w:val="24"/>
        </w:rPr>
        <w:tab/>
      </w:r>
      <w:r w:rsidR="00461947">
        <w:rPr>
          <w:rFonts w:ascii="Times New Roman" w:hAnsi="Times New Roman"/>
          <w:sz w:val="24"/>
          <w:szCs w:val="24"/>
        </w:rPr>
        <w:tab/>
      </w:r>
      <w:r w:rsidR="00461947">
        <w:rPr>
          <w:rFonts w:ascii="Times New Roman" w:hAnsi="Times New Roman"/>
          <w:sz w:val="24"/>
          <w:szCs w:val="24"/>
        </w:rPr>
        <w:tab/>
      </w:r>
      <w:r w:rsidR="00461947">
        <w:rPr>
          <w:rFonts w:ascii="Times New Roman" w:hAnsi="Times New Roman"/>
          <w:sz w:val="24"/>
          <w:szCs w:val="24"/>
        </w:rPr>
        <w:tab/>
      </w:r>
      <w:r w:rsidRPr="00600BAE">
        <w:rPr>
          <w:rFonts w:ascii="Times New Roman" w:hAnsi="Times New Roman"/>
          <w:sz w:val="24"/>
          <w:szCs w:val="24"/>
        </w:rPr>
        <w:t xml:space="preserve">For the </w:t>
      </w:r>
      <w:r w:rsidR="007B1F4C" w:rsidRPr="00373025">
        <w:rPr>
          <w:rFonts w:ascii="Times New Roman" w:hAnsi="Times New Roman"/>
          <w:i/>
          <w:sz w:val="24"/>
          <w:szCs w:val="24"/>
        </w:rPr>
        <w:t>Registered Participant</w:t>
      </w:r>
      <w:r w:rsidR="002C4A80">
        <w:rPr>
          <w:rFonts w:ascii="Times New Roman" w:hAnsi="Times New Roman"/>
          <w:i/>
          <w:sz w:val="24"/>
          <w:szCs w:val="24"/>
        </w:rPr>
        <w:t xml:space="preserve"> </w:t>
      </w:r>
    </w:p>
    <w:p w14:paraId="493BE55C" w14:textId="77777777" w:rsidR="006F039B" w:rsidRDefault="00461947" w:rsidP="005A1DC8">
      <w:pPr>
        <w:shd w:val="clear" w:color="auto" w:fill="FFFFFF"/>
        <w:spacing w:after="0" w:line="240" w:lineRule="auto"/>
        <w:rPr>
          <w:rFonts w:ascii="Times New Roman" w:hAnsi="Times New Roman"/>
          <w:sz w:val="24"/>
          <w:szCs w:val="24"/>
        </w:rPr>
      </w:pPr>
      <w:r w:rsidRPr="00600BAE">
        <w:rPr>
          <w:rFonts w:ascii="Times New Roman" w:hAnsi="Times New Roman"/>
          <w:sz w:val="24"/>
          <w:szCs w:val="24"/>
        </w:rPr>
        <w:t xml:space="preserve">as </w:t>
      </w:r>
      <w:r>
        <w:rPr>
          <w:rFonts w:ascii="Times New Roman" w:hAnsi="Times New Roman"/>
          <w:i/>
          <w:iCs/>
          <w:sz w:val="24"/>
          <w:szCs w:val="24"/>
        </w:rPr>
        <w:t>Transmission Capacity Allocator</w:t>
      </w:r>
    </w:p>
    <w:p w14:paraId="19DAE2A6" w14:textId="77777777" w:rsidR="00461947" w:rsidRDefault="00461947" w:rsidP="005A1DC8">
      <w:pPr>
        <w:shd w:val="clear" w:color="auto" w:fill="FFFFFF"/>
        <w:spacing w:after="0" w:line="240" w:lineRule="auto"/>
        <w:rPr>
          <w:rFonts w:ascii="Times New Roman" w:hAnsi="Times New Roman"/>
          <w:sz w:val="24"/>
          <w:szCs w:val="24"/>
        </w:rPr>
      </w:pPr>
    </w:p>
    <w:p w14:paraId="7D35C72D" w14:textId="77777777" w:rsidR="006F039B" w:rsidRPr="00600BAE" w:rsidRDefault="006F039B" w:rsidP="005A1DC8">
      <w:pPr>
        <w:shd w:val="clear" w:color="auto" w:fill="FFFFFF"/>
        <w:spacing w:after="0" w:line="240" w:lineRule="auto"/>
        <w:rPr>
          <w:rFonts w:ascii="Times New Roman" w:hAnsi="Times New Roman"/>
          <w:sz w:val="24"/>
          <w:szCs w:val="24"/>
        </w:rPr>
      </w:pPr>
      <w:r w:rsidRPr="00600BAE">
        <w:rPr>
          <w:rFonts w:ascii="Times New Roman" w:hAnsi="Times New Roman"/>
          <w:sz w:val="24"/>
          <w:szCs w:val="24"/>
        </w:rPr>
        <w:t>____________________                                                        ____________________</w:t>
      </w:r>
    </w:p>
    <w:p w14:paraId="1327177D" w14:textId="77777777" w:rsidR="006F039B" w:rsidRPr="00600BAE" w:rsidRDefault="006F039B" w:rsidP="005A1DC8">
      <w:pPr>
        <w:shd w:val="clear" w:color="auto" w:fill="FFFFFF"/>
        <w:spacing w:after="0" w:line="240" w:lineRule="auto"/>
        <w:rPr>
          <w:rFonts w:ascii="Times New Roman" w:hAnsi="Times New Roman"/>
          <w:sz w:val="24"/>
          <w:szCs w:val="24"/>
        </w:rPr>
      </w:pPr>
    </w:p>
    <w:p w14:paraId="5DBCDFEA" w14:textId="77777777" w:rsidR="006F039B" w:rsidRDefault="006F039B" w:rsidP="005A1DC8">
      <w:pPr>
        <w:shd w:val="clear" w:color="auto" w:fill="FFFFFF"/>
        <w:spacing w:after="0" w:line="240" w:lineRule="auto"/>
        <w:rPr>
          <w:rFonts w:ascii="Times New Roman" w:hAnsi="Times New Roman"/>
          <w:spacing w:val="-1"/>
          <w:sz w:val="24"/>
          <w:szCs w:val="24"/>
        </w:rPr>
      </w:pPr>
      <w:r w:rsidRPr="00600BAE">
        <w:rPr>
          <w:rFonts w:ascii="Times New Roman" w:hAnsi="Times New Roman"/>
          <w:spacing w:val="-1"/>
          <w:sz w:val="24"/>
          <w:szCs w:val="24"/>
        </w:rPr>
        <w:t xml:space="preserve">Signature </w:t>
      </w:r>
      <w:r w:rsidRPr="00600BAE">
        <w:rPr>
          <w:rFonts w:ascii="Times New Roman" w:hAnsi="Times New Roman"/>
          <w:spacing w:val="-1"/>
          <w:sz w:val="24"/>
          <w:szCs w:val="24"/>
        </w:rPr>
        <w:tab/>
      </w:r>
      <w:r w:rsidRPr="00600BAE">
        <w:rPr>
          <w:rFonts w:ascii="Times New Roman" w:hAnsi="Times New Roman"/>
          <w:spacing w:val="-1"/>
          <w:sz w:val="24"/>
          <w:szCs w:val="24"/>
        </w:rPr>
        <w:tab/>
      </w:r>
      <w:r w:rsidRPr="00600BAE">
        <w:rPr>
          <w:rFonts w:ascii="Times New Roman" w:hAnsi="Times New Roman"/>
          <w:spacing w:val="-1"/>
          <w:sz w:val="24"/>
          <w:szCs w:val="24"/>
        </w:rPr>
        <w:tab/>
      </w:r>
      <w:r w:rsidRPr="00600BAE">
        <w:rPr>
          <w:rFonts w:ascii="Times New Roman" w:hAnsi="Times New Roman"/>
          <w:spacing w:val="-1"/>
          <w:sz w:val="24"/>
          <w:szCs w:val="24"/>
        </w:rPr>
        <w:tab/>
      </w:r>
      <w:r w:rsidRPr="00600BAE">
        <w:rPr>
          <w:rFonts w:ascii="Times New Roman" w:hAnsi="Times New Roman"/>
          <w:spacing w:val="-1"/>
          <w:sz w:val="24"/>
          <w:szCs w:val="24"/>
        </w:rPr>
        <w:tab/>
      </w:r>
      <w:r w:rsidRPr="00600BAE">
        <w:rPr>
          <w:rFonts w:ascii="Times New Roman" w:hAnsi="Times New Roman"/>
          <w:spacing w:val="-1"/>
          <w:sz w:val="24"/>
          <w:szCs w:val="24"/>
        </w:rPr>
        <w:tab/>
      </w:r>
      <w:r w:rsidRPr="00600BAE">
        <w:rPr>
          <w:rFonts w:ascii="Times New Roman" w:hAnsi="Times New Roman"/>
          <w:spacing w:val="-1"/>
          <w:sz w:val="24"/>
          <w:szCs w:val="24"/>
        </w:rPr>
        <w:tab/>
      </w:r>
      <w:proofErr w:type="spellStart"/>
      <w:r w:rsidRPr="00600BAE">
        <w:rPr>
          <w:rFonts w:ascii="Times New Roman" w:hAnsi="Times New Roman"/>
          <w:spacing w:val="-1"/>
          <w:sz w:val="24"/>
          <w:szCs w:val="24"/>
        </w:rPr>
        <w:t>Signature</w:t>
      </w:r>
      <w:proofErr w:type="spellEnd"/>
    </w:p>
    <w:p w14:paraId="31E6F51E" w14:textId="77777777" w:rsidR="006F039B" w:rsidRDefault="006F039B" w:rsidP="006F039B">
      <w:pPr>
        <w:shd w:val="clear" w:color="auto" w:fill="FFFFFF"/>
        <w:rPr>
          <w:rFonts w:ascii="Times New Roman" w:hAnsi="Times New Roman"/>
          <w:spacing w:val="-1"/>
          <w:sz w:val="24"/>
          <w:szCs w:val="24"/>
        </w:rPr>
      </w:pPr>
    </w:p>
    <w:p w14:paraId="489A955E" w14:textId="77777777" w:rsidR="001E419C" w:rsidRPr="00191C4F" w:rsidRDefault="001E419C" w:rsidP="004C58C9">
      <w:pPr>
        <w:jc w:val="both"/>
        <w:rPr>
          <w:b/>
          <w:bCs/>
          <w:u w:val="single"/>
          <w:lang w:val="en-GB"/>
        </w:rPr>
      </w:pPr>
    </w:p>
    <w:sectPr w:rsidR="001E419C" w:rsidRPr="00191C4F" w:rsidSect="00F04522">
      <w:headerReference w:type="default" r:id="rId23"/>
      <w:footerReference w:type="even" r:id="rId24"/>
      <w:footerReference w:type="default" r:id="rId25"/>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2DB84E" w16cex:dateUtc="2025-09-19T13: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C293" w14:textId="77777777" w:rsidR="00BA477A" w:rsidRDefault="00BA477A">
      <w:r>
        <w:separator/>
      </w:r>
    </w:p>
  </w:endnote>
  <w:endnote w:type="continuationSeparator" w:id="0">
    <w:p w14:paraId="20107A0E" w14:textId="77777777" w:rsidR="00BA477A" w:rsidRDefault="00BA477A">
      <w:r>
        <w:continuationSeparator/>
      </w:r>
    </w:p>
  </w:endnote>
  <w:endnote w:type="continuationNotice" w:id="1">
    <w:p w14:paraId="7FC380DC" w14:textId="77777777" w:rsidR="00BA477A" w:rsidRDefault="00BA4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C787" w14:textId="77777777" w:rsidR="0047171A" w:rsidRDefault="0047171A" w:rsidP="008E27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272D8" w14:textId="77777777" w:rsidR="0047171A" w:rsidRDefault="0047171A" w:rsidP="008E2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55A8" w14:textId="656ADB3D" w:rsidR="0047171A" w:rsidRPr="00CC5F86" w:rsidRDefault="0047171A">
    <w:pPr>
      <w:pStyle w:val="Footer"/>
      <w:jc w:val="center"/>
      <w:rPr>
        <w:rFonts w:ascii="Times New Roman" w:hAnsi="Times New Roman"/>
      </w:rPr>
    </w:pPr>
    <w:r w:rsidRPr="00CC5F86">
      <w:rPr>
        <w:rFonts w:ascii="Times New Roman" w:hAnsi="Times New Roman"/>
      </w:rPr>
      <w:fldChar w:fldCharType="begin"/>
    </w:r>
    <w:r w:rsidRPr="00CC5F86">
      <w:rPr>
        <w:rFonts w:ascii="Times New Roman" w:hAnsi="Times New Roman"/>
      </w:rPr>
      <w:instrText xml:space="preserve"> PAGE   \* MERGEFORMAT </w:instrText>
    </w:r>
    <w:r w:rsidRPr="00CC5F86">
      <w:rPr>
        <w:rFonts w:ascii="Times New Roman" w:hAnsi="Times New Roman"/>
      </w:rPr>
      <w:fldChar w:fldCharType="separate"/>
    </w:r>
    <w:r w:rsidR="003C39C3">
      <w:rPr>
        <w:rFonts w:ascii="Times New Roman" w:hAnsi="Times New Roman"/>
        <w:noProof/>
      </w:rPr>
      <w:t>28</w:t>
    </w:r>
    <w:r w:rsidRPr="00CC5F86">
      <w:rPr>
        <w:rFonts w:ascii="Times New Roman" w:hAnsi="Times New Roman"/>
        <w:noProof/>
      </w:rPr>
      <w:fldChar w:fldCharType="end"/>
    </w:r>
  </w:p>
  <w:p w14:paraId="0BCD5C91" w14:textId="77777777" w:rsidR="0047171A" w:rsidRDefault="0047171A" w:rsidP="008E27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E4B73" w14:textId="77777777" w:rsidR="00BA477A" w:rsidRDefault="00BA477A">
      <w:r>
        <w:separator/>
      </w:r>
    </w:p>
  </w:footnote>
  <w:footnote w:type="continuationSeparator" w:id="0">
    <w:p w14:paraId="1E8C36F9" w14:textId="77777777" w:rsidR="00BA477A" w:rsidRDefault="00BA477A">
      <w:r>
        <w:continuationSeparator/>
      </w:r>
    </w:p>
  </w:footnote>
  <w:footnote w:type="continuationNotice" w:id="1">
    <w:p w14:paraId="34D307B3" w14:textId="77777777" w:rsidR="00BA477A" w:rsidRDefault="00BA47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4EDB" w14:textId="77777777" w:rsidR="00F575B8" w:rsidRDefault="00F5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2AA336"/>
    <w:multiLevelType w:val="hybridMultilevel"/>
    <w:tmpl w:val="A4F3DA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8C24B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FE"/>
    <w:multiLevelType w:val="singleLevel"/>
    <w:tmpl w:val="83828AD0"/>
    <w:lvl w:ilvl="0">
      <w:numFmt w:val="bullet"/>
      <w:lvlText w:val="*"/>
      <w:lvlJc w:val="left"/>
    </w:lvl>
  </w:abstractNum>
  <w:abstractNum w:abstractNumId="3" w15:restartNumberingAfterBreak="0">
    <w:nsid w:val="06EF277E"/>
    <w:multiLevelType w:val="hybridMultilevel"/>
    <w:tmpl w:val="866EC4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D250796"/>
    <w:multiLevelType w:val="hybridMultilevel"/>
    <w:tmpl w:val="EECCB01E"/>
    <w:lvl w:ilvl="0" w:tplc="10B689DE">
      <w:start w:val="65535"/>
      <w:numFmt w:val="bullet"/>
      <w:lvlText w:val="•"/>
      <w:lvlJc w:val="left"/>
      <w:pPr>
        <w:ind w:left="2421" w:hanging="360"/>
      </w:pPr>
      <w:rPr>
        <w:rFonts w:ascii="Arial" w:hAnsi="Arial" w:cs="Arial" w:hint="default"/>
        <w:color w:val="auto"/>
        <w:sz w:val="24"/>
        <w:szCs w:val="24"/>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170D159E"/>
    <w:multiLevelType w:val="hybridMultilevel"/>
    <w:tmpl w:val="C46272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E29C1"/>
    <w:multiLevelType w:val="hybridMultilevel"/>
    <w:tmpl w:val="E87EB9A0"/>
    <w:lvl w:ilvl="0" w:tplc="2416BB38">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7F4D"/>
    <w:multiLevelType w:val="hybridMultilevel"/>
    <w:tmpl w:val="E4705C2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3D33AB3B"/>
    <w:multiLevelType w:val="hybridMultilevel"/>
    <w:tmpl w:val="47A65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9CF5A98"/>
    <w:multiLevelType w:val="hybridMultilevel"/>
    <w:tmpl w:val="8B8847D0"/>
    <w:lvl w:ilvl="0" w:tplc="DCB0EEB8">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65535"/>
        <w:numFmt w:val="bullet"/>
        <w:lvlText w:val="•"/>
        <w:legacy w:legacy="1" w:legacySpace="0" w:legacyIndent="360"/>
        <w:lvlJc w:val="left"/>
        <w:rPr>
          <w:rFonts w:ascii="Arial" w:hAnsi="Arial" w:cs="Arial" w:hint="default"/>
        </w:rPr>
      </w:lvl>
    </w:lvlOverride>
  </w:num>
  <w:num w:numId="2">
    <w:abstractNumId w:val="5"/>
  </w:num>
  <w:num w:numId="3">
    <w:abstractNumId w:val="9"/>
  </w:num>
  <w:num w:numId="4">
    <w:abstractNumId w:val="3"/>
  </w:num>
  <w:num w:numId="5">
    <w:abstractNumId w:val="8"/>
  </w:num>
  <w:num w:numId="6">
    <w:abstractNumId w:val="0"/>
  </w:num>
  <w:num w:numId="7">
    <w:abstractNumId w:val="6"/>
  </w:num>
  <w:num w:numId="8">
    <w:abstractNumId w:val="2"/>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2"/>
    <w:lvlOverride w:ilvl="0">
      <w:lvl w:ilvl="0">
        <w:start w:val="65535"/>
        <w:numFmt w:val="bullet"/>
        <w:lvlText w:val="伀Ɋ儀Ɋ帀Ɋ漀(桰＀좘ÿ"/>
        <w:legacy w:legacy="1" w:legacySpace="0" w:legacyIndent="360"/>
        <w:lvlJc w:val="left"/>
      </w:lvl>
    </w:lvlOverride>
  </w:num>
  <w:num w:numId="10">
    <w:abstractNumId w:val="2"/>
  </w:num>
  <w:num w:numId="11">
    <w:abstractNumId w:val="4"/>
  </w:num>
  <w:num w:numId="12">
    <w:abstractNumId w:val="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or Harambašić">
    <w15:presenceInfo w15:providerId="AD" w15:userId="S::davor.harambasic@ems.rs::3b514db2-cf18-4d84-807a-37bf5d413c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B2"/>
    <w:rsid w:val="000015FD"/>
    <w:rsid w:val="00004221"/>
    <w:rsid w:val="00005234"/>
    <w:rsid w:val="0000605E"/>
    <w:rsid w:val="00010245"/>
    <w:rsid w:val="00010876"/>
    <w:rsid w:val="00011027"/>
    <w:rsid w:val="00011611"/>
    <w:rsid w:val="00012278"/>
    <w:rsid w:val="0001379D"/>
    <w:rsid w:val="00013930"/>
    <w:rsid w:val="0001508C"/>
    <w:rsid w:val="00020628"/>
    <w:rsid w:val="00023D06"/>
    <w:rsid w:val="00025472"/>
    <w:rsid w:val="00025FE7"/>
    <w:rsid w:val="00027225"/>
    <w:rsid w:val="0003029D"/>
    <w:rsid w:val="00031215"/>
    <w:rsid w:val="00031459"/>
    <w:rsid w:val="00032085"/>
    <w:rsid w:val="00033BCF"/>
    <w:rsid w:val="00040FAE"/>
    <w:rsid w:val="000415DB"/>
    <w:rsid w:val="000427C8"/>
    <w:rsid w:val="00045C64"/>
    <w:rsid w:val="0005069E"/>
    <w:rsid w:val="00050B51"/>
    <w:rsid w:val="0005138E"/>
    <w:rsid w:val="00051A73"/>
    <w:rsid w:val="00052A7B"/>
    <w:rsid w:val="00056194"/>
    <w:rsid w:val="000563B3"/>
    <w:rsid w:val="000628CE"/>
    <w:rsid w:val="00063408"/>
    <w:rsid w:val="00066421"/>
    <w:rsid w:val="00066993"/>
    <w:rsid w:val="00067C18"/>
    <w:rsid w:val="00067C66"/>
    <w:rsid w:val="00067D09"/>
    <w:rsid w:val="000728FA"/>
    <w:rsid w:val="00074859"/>
    <w:rsid w:val="00074EAF"/>
    <w:rsid w:val="0007582E"/>
    <w:rsid w:val="00076299"/>
    <w:rsid w:val="000804C5"/>
    <w:rsid w:val="00082554"/>
    <w:rsid w:val="000841D5"/>
    <w:rsid w:val="00084DC4"/>
    <w:rsid w:val="0009273F"/>
    <w:rsid w:val="000935FE"/>
    <w:rsid w:val="000947F0"/>
    <w:rsid w:val="000A3EF3"/>
    <w:rsid w:val="000B01DF"/>
    <w:rsid w:val="000B15F5"/>
    <w:rsid w:val="000B1ECA"/>
    <w:rsid w:val="000B33FA"/>
    <w:rsid w:val="000B732A"/>
    <w:rsid w:val="000C17BC"/>
    <w:rsid w:val="000C19F1"/>
    <w:rsid w:val="000C3C6C"/>
    <w:rsid w:val="000C3CBA"/>
    <w:rsid w:val="000C4FF4"/>
    <w:rsid w:val="000C67AA"/>
    <w:rsid w:val="000C6DFC"/>
    <w:rsid w:val="000C7E61"/>
    <w:rsid w:val="000D5B9F"/>
    <w:rsid w:val="000D786F"/>
    <w:rsid w:val="000E1522"/>
    <w:rsid w:val="000E2141"/>
    <w:rsid w:val="000E5FA5"/>
    <w:rsid w:val="000F189E"/>
    <w:rsid w:val="000F23A7"/>
    <w:rsid w:val="000F683D"/>
    <w:rsid w:val="000F7E3D"/>
    <w:rsid w:val="00102F34"/>
    <w:rsid w:val="00104D5F"/>
    <w:rsid w:val="00107A4A"/>
    <w:rsid w:val="00111860"/>
    <w:rsid w:val="00111D99"/>
    <w:rsid w:val="00115B0D"/>
    <w:rsid w:val="0012355E"/>
    <w:rsid w:val="00123A0A"/>
    <w:rsid w:val="00124476"/>
    <w:rsid w:val="00130651"/>
    <w:rsid w:val="001321E4"/>
    <w:rsid w:val="00132679"/>
    <w:rsid w:val="00141E7F"/>
    <w:rsid w:val="001420AC"/>
    <w:rsid w:val="001445F0"/>
    <w:rsid w:val="00145AAF"/>
    <w:rsid w:val="00147DCD"/>
    <w:rsid w:val="0015191A"/>
    <w:rsid w:val="001520F8"/>
    <w:rsid w:val="00154116"/>
    <w:rsid w:val="00154B13"/>
    <w:rsid w:val="0015591B"/>
    <w:rsid w:val="00155A2B"/>
    <w:rsid w:val="001607BC"/>
    <w:rsid w:val="00161019"/>
    <w:rsid w:val="0016160E"/>
    <w:rsid w:val="00163971"/>
    <w:rsid w:val="00165510"/>
    <w:rsid w:val="00171115"/>
    <w:rsid w:val="00171951"/>
    <w:rsid w:val="00173DCC"/>
    <w:rsid w:val="0017431A"/>
    <w:rsid w:val="00175558"/>
    <w:rsid w:val="00184995"/>
    <w:rsid w:val="0018592F"/>
    <w:rsid w:val="00186FF0"/>
    <w:rsid w:val="001904E9"/>
    <w:rsid w:val="001905C1"/>
    <w:rsid w:val="001912AC"/>
    <w:rsid w:val="00191C4F"/>
    <w:rsid w:val="001925E3"/>
    <w:rsid w:val="00193435"/>
    <w:rsid w:val="0019396A"/>
    <w:rsid w:val="001A2C31"/>
    <w:rsid w:val="001A49D8"/>
    <w:rsid w:val="001A551F"/>
    <w:rsid w:val="001A6545"/>
    <w:rsid w:val="001A7394"/>
    <w:rsid w:val="001B044E"/>
    <w:rsid w:val="001B083F"/>
    <w:rsid w:val="001B183B"/>
    <w:rsid w:val="001B1A5C"/>
    <w:rsid w:val="001B5485"/>
    <w:rsid w:val="001B5811"/>
    <w:rsid w:val="001B5F9A"/>
    <w:rsid w:val="001B71E4"/>
    <w:rsid w:val="001C12FE"/>
    <w:rsid w:val="001C2481"/>
    <w:rsid w:val="001C3C0D"/>
    <w:rsid w:val="001C7522"/>
    <w:rsid w:val="001C7D22"/>
    <w:rsid w:val="001D2731"/>
    <w:rsid w:val="001D4947"/>
    <w:rsid w:val="001D6632"/>
    <w:rsid w:val="001D70A1"/>
    <w:rsid w:val="001D73FC"/>
    <w:rsid w:val="001E0321"/>
    <w:rsid w:val="001E39F5"/>
    <w:rsid w:val="001E419C"/>
    <w:rsid w:val="001E46EB"/>
    <w:rsid w:val="001E4E54"/>
    <w:rsid w:val="001E59CA"/>
    <w:rsid w:val="001E626A"/>
    <w:rsid w:val="001E67AB"/>
    <w:rsid w:val="001E693C"/>
    <w:rsid w:val="001F3CED"/>
    <w:rsid w:val="001F4A82"/>
    <w:rsid w:val="001F4A88"/>
    <w:rsid w:val="001F5E9E"/>
    <w:rsid w:val="001F7A42"/>
    <w:rsid w:val="001F7FE7"/>
    <w:rsid w:val="0020307A"/>
    <w:rsid w:val="002041C9"/>
    <w:rsid w:val="0020482B"/>
    <w:rsid w:val="00205206"/>
    <w:rsid w:val="00206AC7"/>
    <w:rsid w:val="002079E8"/>
    <w:rsid w:val="00207CA4"/>
    <w:rsid w:val="00211D87"/>
    <w:rsid w:val="00213EEA"/>
    <w:rsid w:val="002165D1"/>
    <w:rsid w:val="00216E29"/>
    <w:rsid w:val="002171FA"/>
    <w:rsid w:val="00220524"/>
    <w:rsid w:val="002211E7"/>
    <w:rsid w:val="00221604"/>
    <w:rsid w:val="002216B5"/>
    <w:rsid w:val="002227F4"/>
    <w:rsid w:val="00224435"/>
    <w:rsid w:val="00224D3D"/>
    <w:rsid w:val="0023121E"/>
    <w:rsid w:val="00234104"/>
    <w:rsid w:val="0024020E"/>
    <w:rsid w:val="00240CD0"/>
    <w:rsid w:val="00243E67"/>
    <w:rsid w:val="00246F84"/>
    <w:rsid w:val="00251FDF"/>
    <w:rsid w:val="002526E3"/>
    <w:rsid w:val="00252B77"/>
    <w:rsid w:val="0025380E"/>
    <w:rsid w:val="00254A40"/>
    <w:rsid w:val="00255FBE"/>
    <w:rsid w:val="002611C0"/>
    <w:rsid w:val="00262D13"/>
    <w:rsid w:val="002632F1"/>
    <w:rsid w:val="00263C06"/>
    <w:rsid w:val="00267DA7"/>
    <w:rsid w:val="0027022F"/>
    <w:rsid w:val="0027057E"/>
    <w:rsid w:val="002712A4"/>
    <w:rsid w:val="0027162E"/>
    <w:rsid w:val="00272989"/>
    <w:rsid w:val="002772B5"/>
    <w:rsid w:val="00280CC5"/>
    <w:rsid w:val="00284F08"/>
    <w:rsid w:val="002855B3"/>
    <w:rsid w:val="00286E17"/>
    <w:rsid w:val="00291985"/>
    <w:rsid w:val="002932F5"/>
    <w:rsid w:val="002934BB"/>
    <w:rsid w:val="00296004"/>
    <w:rsid w:val="002975A9"/>
    <w:rsid w:val="00297FAD"/>
    <w:rsid w:val="002A20AE"/>
    <w:rsid w:val="002A3E7F"/>
    <w:rsid w:val="002B00F1"/>
    <w:rsid w:val="002B16AA"/>
    <w:rsid w:val="002B2650"/>
    <w:rsid w:val="002B416E"/>
    <w:rsid w:val="002B5C90"/>
    <w:rsid w:val="002B68EB"/>
    <w:rsid w:val="002B7C04"/>
    <w:rsid w:val="002C18CF"/>
    <w:rsid w:val="002C1A2C"/>
    <w:rsid w:val="002C352F"/>
    <w:rsid w:val="002C3E2A"/>
    <w:rsid w:val="002C4057"/>
    <w:rsid w:val="002C4A80"/>
    <w:rsid w:val="002C5BB2"/>
    <w:rsid w:val="002D2055"/>
    <w:rsid w:val="002D23A9"/>
    <w:rsid w:val="002D4267"/>
    <w:rsid w:val="002D5E3E"/>
    <w:rsid w:val="002F4873"/>
    <w:rsid w:val="002F7C35"/>
    <w:rsid w:val="002F7EC8"/>
    <w:rsid w:val="00302BAC"/>
    <w:rsid w:val="0030434F"/>
    <w:rsid w:val="00305C1A"/>
    <w:rsid w:val="00305C65"/>
    <w:rsid w:val="00311007"/>
    <w:rsid w:val="003116B1"/>
    <w:rsid w:val="00314318"/>
    <w:rsid w:val="003156C7"/>
    <w:rsid w:val="003204AC"/>
    <w:rsid w:val="00324B84"/>
    <w:rsid w:val="00327430"/>
    <w:rsid w:val="003306BC"/>
    <w:rsid w:val="003318CC"/>
    <w:rsid w:val="00331B82"/>
    <w:rsid w:val="00342155"/>
    <w:rsid w:val="0034264F"/>
    <w:rsid w:val="00346D00"/>
    <w:rsid w:val="0034796C"/>
    <w:rsid w:val="00350496"/>
    <w:rsid w:val="0035299B"/>
    <w:rsid w:val="00352DE4"/>
    <w:rsid w:val="00352F44"/>
    <w:rsid w:val="00360CDE"/>
    <w:rsid w:val="003648AB"/>
    <w:rsid w:val="003650DE"/>
    <w:rsid w:val="00366270"/>
    <w:rsid w:val="00373025"/>
    <w:rsid w:val="0037397A"/>
    <w:rsid w:val="0038052E"/>
    <w:rsid w:val="003819EB"/>
    <w:rsid w:val="00381E21"/>
    <w:rsid w:val="003862F9"/>
    <w:rsid w:val="00387278"/>
    <w:rsid w:val="00392E06"/>
    <w:rsid w:val="00393354"/>
    <w:rsid w:val="003966D8"/>
    <w:rsid w:val="00396954"/>
    <w:rsid w:val="00397082"/>
    <w:rsid w:val="003A09DF"/>
    <w:rsid w:val="003A10EA"/>
    <w:rsid w:val="003A255D"/>
    <w:rsid w:val="003A2D7C"/>
    <w:rsid w:val="003A5638"/>
    <w:rsid w:val="003A64A9"/>
    <w:rsid w:val="003B32C5"/>
    <w:rsid w:val="003B6A0D"/>
    <w:rsid w:val="003C2409"/>
    <w:rsid w:val="003C39C3"/>
    <w:rsid w:val="003D4777"/>
    <w:rsid w:val="003D49BC"/>
    <w:rsid w:val="003D67AC"/>
    <w:rsid w:val="003E3499"/>
    <w:rsid w:val="003E7A27"/>
    <w:rsid w:val="003F005A"/>
    <w:rsid w:val="003F18B6"/>
    <w:rsid w:val="003F3DF6"/>
    <w:rsid w:val="003F60DA"/>
    <w:rsid w:val="003F7656"/>
    <w:rsid w:val="003F77B1"/>
    <w:rsid w:val="004017A7"/>
    <w:rsid w:val="00401B30"/>
    <w:rsid w:val="00401C5A"/>
    <w:rsid w:val="00403DBE"/>
    <w:rsid w:val="0040490A"/>
    <w:rsid w:val="00405083"/>
    <w:rsid w:val="00405510"/>
    <w:rsid w:val="00406733"/>
    <w:rsid w:val="004070A7"/>
    <w:rsid w:val="00411FB9"/>
    <w:rsid w:val="0041313B"/>
    <w:rsid w:val="0041465A"/>
    <w:rsid w:val="004259D8"/>
    <w:rsid w:val="00427289"/>
    <w:rsid w:val="004278F7"/>
    <w:rsid w:val="00432D86"/>
    <w:rsid w:val="00433584"/>
    <w:rsid w:val="00441253"/>
    <w:rsid w:val="00441709"/>
    <w:rsid w:val="0044222E"/>
    <w:rsid w:val="00444BD4"/>
    <w:rsid w:val="004463EB"/>
    <w:rsid w:val="00451261"/>
    <w:rsid w:val="00452015"/>
    <w:rsid w:val="004528AA"/>
    <w:rsid w:val="00452CF4"/>
    <w:rsid w:val="004532FD"/>
    <w:rsid w:val="00455086"/>
    <w:rsid w:val="00456D81"/>
    <w:rsid w:val="00457767"/>
    <w:rsid w:val="0046177D"/>
    <w:rsid w:val="00461947"/>
    <w:rsid w:val="00463D1A"/>
    <w:rsid w:val="00464205"/>
    <w:rsid w:val="004645B9"/>
    <w:rsid w:val="0047171A"/>
    <w:rsid w:val="00472A65"/>
    <w:rsid w:val="004907DC"/>
    <w:rsid w:val="00492863"/>
    <w:rsid w:val="00492A1F"/>
    <w:rsid w:val="00492E7B"/>
    <w:rsid w:val="00493E79"/>
    <w:rsid w:val="00494FC6"/>
    <w:rsid w:val="00495323"/>
    <w:rsid w:val="004A001C"/>
    <w:rsid w:val="004A03E3"/>
    <w:rsid w:val="004A68C2"/>
    <w:rsid w:val="004A6BD2"/>
    <w:rsid w:val="004A7D63"/>
    <w:rsid w:val="004B1923"/>
    <w:rsid w:val="004B3202"/>
    <w:rsid w:val="004B48A3"/>
    <w:rsid w:val="004B4CAF"/>
    <w:rsid w:val="004C03F7"/>
    <w:rsid w:val="004C58C9"/>
    <w:rsid w:val="004D0DE4"/>
    <w:rsid w:val="004D1CCC"/>
    <w:rsid w:val="004D2EE8"/>
    <w:rsid w:val="004D49BD"/>
    <w:rsid w:val="004E0E6A"/>
    <w:rsid w:val="004E2923"/>
    <w:rsid w:val="004E6585"/>
    <w:rsid w:val="004F1BAC"/>
    <w:rsid w:val="004F28AF"/>
    <w:rsid w:val="004F3488"/>
    <w:rsid w:val="004F361C"/>
    <w:rsid w:val="004F38BB"/>
    <w:rsid w:val="004F6C7F"/>
    <w:rsid w:val="00501A55"/>
    <w:rsid w:val="00504735"/>
    <w:rsid w:val="00504FA3"/>
    <w:rsid w:val="00505F8E"/>
    <w:rsid w:val="00506DA4"/>
    <w:rsid w:val="00507525"/>
    <w:rsid w:val="005129F3"/>
    <w:rsid w:val="005140DA"/>
    <w:rsid w:val="00514149"/>
    <w:rsid w:val="00515B4C"/>
    <w:rsid w:val="005164A6"/>
    <w:rsid w:val="00520443"/>
    <w:rsid w:val="00522A0F"/>
    <w:rsid w:val="00524246"/>
    <w:rsid w:val="005313CA"/>
    <w:rsid w:val="00531731"/>
    <w:rsid w:val="005373D4"/>
    <w:rsid w:val="00537FE2"/>
    <w:rsid w:val="005400E0"/>
    <w:rsid w:val="00544DB1"/>
    <w:rsid w:val="00550DC1"/>
    <w:rsid w:val="00554774"/>
    <w:rsid w:val="00556979"/>
    <w:rsid w:val="00561FD2"/>
    <w:rsid w:val="00564A9B"/>
    <w:rsid w:val="00566CF4"/>
    <w:rsid w:val="00567A47"/>
    <w:rsid w:val="00567D39"/>
    <w:rsid w:val="00573D09"/>
    <w:rsid w:val="00574E5A"/>
    <w:rsid w:val="00575AF4"/>
    <w:rsid w:val="0057635C"/>
    <w:rsid w:val="005816B1"/>
    <w:rsid w:val="00582624"/>
    <w:rsid w:val="00582FA9"/>
    <w:rsid w:val="005854A5"/>
    <w:rsid w:val="00586C51"/>
    <w:rsid w:val="005871B1"/>
    <w:rsid w:val="00587A9C"/>
    <w:rsid w:val="00587C77"/>
    <w:rsid w:val="00591D4B"/>
    <w:rsid w:val="00592418"/>
    <w:rsid w:val="00592CFB"/>
    <w:rsid w:val="00593DE4"/>
    <w:rsid w:val="005972F2"/>
    <w:rsid w:val="005A17CA"/>
    <w:rsid w:val="005A1DC8"/>
    <w:rsid w:val="005A2E47"/>
    <w:rsid w:val="005A3F2A"/>
    <w:rsid w:val="005A414A"/>
    <w:rsid w:val="005A44D1"/>
    <w:rsid w:val="005A51FD"/>
    <w:rsid w:val="005A67D7"/>
    <w:rsid w:val="005B10A8"/>
    <w:rsid w:val="005B13CA"/>
    <w:rsid w:val="005B3153"/>
    <w:rsid w:val="005B3EE4"/>
    <w:rsid w:val="005B4024"/>
    <w:rsid w:val="005B4239"/>
    <w:rsid w:val="005C2E62"/>
    <w:rsid w:val="005C3410"/>
    <w:rsid w:val="005C38CE"/>
    <w:rsid w:val="005C57B2"/>
    <w:rsid w:val="005D116C"/>
    <w:rsid w:val="005D12A6"/>
    <w:rsid w:val="005D131C"/>
    <w:rsid w:val="005D1438"/>
    <w:rsid w:val="005D178B"/>
    <w:rsid w:val="005D2653"/>
    <w:rsid w:val="005D4660"/>
    <w:rsid w:val="005D5B77"/>
    <w:rsid w:val="005D64E1"/>
    <w:rsid w:val="005D6B16"/>
    <w:rsid w:val="005D6C99"/>
    <w:rsid w:val="005D7C3E"/>
    <w:rsid w:val="005E0FD4"/>
    <w:rsid w:val="005E35F6"/>
    <w:rsid w:val="005E3EFA"/>
    <w:rsid w:val="005E4B10"/>
    <w:rsid w:val="005E4C5D"/>
    <w:rsid w:val="005E5041"/>
    <w:rsid w:val="005E5711"/>
    <w:rsid w:val="005E75C8"/>
    <w:rsid w:val="005F029D"/>
    <w:rsid w:val="005F20BB"/>
    <w:rsid w:val="005F288D"/>
    <w:rsid w:val="005F7760"/>
    <w:rsid w:val="00601785"/>
    <w:rsid w:val="00604E5F"/>
    <w:rsid w:val="0060565C"/>
    <w:rsid w:val="006101F7"/>
    <w:rsid w:val="00611D07"/>
    <w:rsid w:val="00613590"/>
    <w:rsid w:val="00615739"/>
    <w:rsid w:val="0061639E"/>
    <w:rsid w:val="00617729"/>
    <w:rsid w:val="00621DC0"/>
    <w:rsid w:val="0062324E"/>
    <w:rsid w:val="00623FB6"/>
    <w:rsid w:val="006268F7"/>
    <w:rsid w:val="0063392D"/>
    <w:rsid w:val="00633A45"/>
    <w:rsid w:val="00635245"/>
    <w:rsid w:val="00637B5D"/>
    <w:rsid w:val="00641664"/>
    <w:rsid w:val="00641F47"/>
    <w:rsid w:val="00643DCA"/>
    <w:rsid w:val="0064678F"/>
    <w:rsid w:val="00650797"/>
    <w:rsid w:val="00650EAC"/>
    <w:rsid w:val="006515AB"/>
    <w:rsid w:val="00656982"/>
    <w:rsid w:val="00660024"/>
    <w:rsid w:val="00660771"/>
    <w:rsid w:val="0066246D"/>
    <w:rsid w:val="0066324F"/>
    <w:rsid w:val="0066388B"/>
    <w:rsid w:val="006657C9"/>
    <w:rsid w:val="00665962"/>
    <w:rsid w:val="00671173"/>
    <w:rsid w:val="00671558"/>
    <w:rsid w:val="006727EC"/>
    <w:rsid w:val="00673A4C"/>
    <w:rsid w:val="00674DD4"/>
    <w:rsid w:val="006766CC"/>
    <w:rsid w:val="00677A34"/>
    <w:rsid w:val="00677ADB"/>
    <w:rsid w:val="00680D7D"/>
    <w:rsid w:val="006848B8"/>
    <w:rsid w:val="0068587B"/>
    <w:rsid w:val="00686171"/>
    <w:rsid w:val="0068700F"/>
    <w:rsid w:val="006907E1"/>
    <w:rsid w:val="0069140F"/>
    <w:rsid w:val="00691416"/>
    <w:rsid w:val="00691C79"/>
    <w:rsid w:val="006931B3"/>
    <w:rsid w:val="00693FD9"/>
    <w:rsid w:val="006978B0"/>
    <w:rsid w:val="006A05DB"/>
    <w:rsid w:val="006A0719"/>
    <w:rsid w:val="006A083D"/>
    <w:rsid w:val="006A3BB6"/>
    <w:rsid w:val="006A3D75"/>
    <w:rsid w:val="006A4811"/>
    <w:rsid w:val="006A6A4F"/>
    <w:rsid w:val="006B4126"/>
    <w:rsid w:val="006B4B13"/>
    <w:rsid w:val="006B7661"/>
    <w:rsid w:val="006C226C"/>
    <w:rsid w:val="006C335F"/>
    <w:rsid w:val="006C4A9C"/>
    <w:rsid w:val="006D0D7B"/>
    <w:rsid w:val="006D0EAD"/>
    <w:rsid w:val="006D2354"/>
    <w:rsid w:val="006D4018"/>
    <w:rsid w:val="006D5F0B"/>
    <w:rsid w:val="006D717C"/>
    <w:rsid w:val="006E363E"/>
    <w:rsid w:val="006E478F"/>
    <w:rsid w:val="006E6BB8"/>
    <w:rsid w:val="006F039B"/>
    <w:rsid w:val="006F0ACA"/>
    <w:rsid w:val="006F2AE8"/>
    <w:rsid w:val="006F2DAE"/>
    <w:rsid w:val="006F3FA2"/>
    <w:rsid w:val="006F4904"/>
    <w:rsid w:val="006F62DA"/>
    <w:rsid w:val="00701021"/>
    <w:rsid w:val="007044ED"/>
    <w:rsid w:val="007066CE"/>
    <w:rsid w:val="007070D6"/>
    <w:rsid w:val="00707431"/>
    <w:rsid w:val="00711097"/>
    <w:rsid w:val="00711A5B"/>
    <w:rsid w:val="00711ED5"/>
    <w:rsid w:val="00712704"/>
    <w:rsid w:val="0071386B"/>
    <w:rsid w:val="00714591"/>
    <w:rsid w:val="007174D1"/>
    <w:rsid w:val="007200AC"/>
    <w:rsid w:val="00721F7B"/>
    <w:rsid w:val="007231CE"/>
    <w:rsid w:val="00725A52"/>
    <w:rsid w:val="00727911"/>
    <w:rsid w:val="00727E01"/>
    <w:rsid w:val="007329A0"/>
    <w:rsid w:val="007329DA"/>
    <w:rsid w:val="00732B52"/>
    <w:rsid w:val="00734D3B"/>
    <w:rsid w:val="007353BF"/>
    <w:rsid w:val="00740801"/>
    <w:rsid w:val="00744DF7"/>
    <w:rsid w:val="0074563F"/>
    <w:rsid w:val="007464B8"/>
    <w:rsid w:val="007478B5"/>
    <w:rsid w:val="007509A8"/>
    <w:rsid w:val="0075252C"/>
    <w:rsid w:val="007549A7"/>
    <w:rsid w:val="007571C2"/>
    <w:rsid w:val="007616CC"/>
    <w:rsid w:val="007621C5"/>
    <w:rsid w:val="007624AE"/>
    <w:rsid w:val="0076334A"/>
    <w:rsid w:val="007653F8"/>
    <w:rsid w:val="00765F98"/>
    <w:rsid w:val="00766CD0"/>
    <w:rsid w:val="00770A10"/>
    <w:rsid w:val="00771000"/>
    <w:rsid w:val="0077347B"/>
    <w:rsid w:val="007745AF"/>
    <w:rsid w:val="00774EF0"/>
    <w:rsid w:val="00775559"/>
    <w:rsid w:val="0078016C"/>
    <w:rsid w:val="007803B9"/>
    <w:rsid w:val="00781AE9"/>
    <w:rsid w:val="0078287F"/>
    <w:rsid w:val="00782ED7"/>
    <w:rsid w:val="00785920"/>
    <w:rsid w:val="007870B8"/>
    <w:rsid w:val="0078770E"/>
    <w:rsid w:val="0079085D"/>
    <w:rsid w:val="007910DA"/>
    <w:rsid w:val="00791AAB"/>
    <w:rsid w:val="00791EE6"/>
    <w:rsid w:val="00796E57"/>
    <w:rsid w:val="007A6C42"/>
    <w:rsid w:val="007B1F4C"/>
    <w:rsid w:val="007B458F"/>
    <w:rsid w:val="007B5C53"/>
    <w:rsid w:val="007C1AA9"/>
    <w:rsid w:val="007C3456"/>
    <w:rsid w:val="007C4546"/>
    <w:rsid w:val="007C7817"/>
    <w:rsid w:val="007D003D"/>
    <w:rsid w:val="007D14D4"/>
    <w:rsid w:val="007D1A4B"/>
    <w:rsid w:val="007D2FAD"/>
    <w:rsid w:val="007D376F"/>
    <w:rsid w:val="007D661A"/>
    <w:rsid w:val="007D71E9"/>
    <w:rsid w:val="007E06BD"/>
    <w:rsid w:val="007E0CAA"/>
    <w:rsid w:val="007E1244"/>
    <w:rsid w:val="007E2E78"/>
    <w:rsid w:val="007E3EAA"/>
    <w:rsid w:val="007E48C3"/>
    <w:rsid w:val="007E5220"/>
    <w:rsid w:val="007F16EE"/>
    <w:rsid w:val="007F2B52"/>
    <w:rsid w:val="007F323B"/>
    <w:rsid w:val="007F5826"/>
    <w:rsid w:val="007F6598"/>
    <w:rsid w:val="007F6C10"/>
    <w:rsid w:val="00800DCA"/>
    <w:rsid w:val="00801590"/>
    <w:rsid w:val="00801A36"/>
    <w:rsid w:val="00801CF9"/>
    <w:rsid w:val="008025ED"/>
    <w:rsid w:val="00811D29"/>
    <w:rsid w:val="00811D34"/>
    <w:rsid w:val="00813AB4"/>
    <w:rsid w:val="00815A5D"/>
    <w:rsid w:val="008174E7"/>
    <w:rsid w:val="00820648"/>
    <w:rsid w:val="008209A4"/>
    <w:rsid w:val="008224FD"/>
    <w:rsid w:val="00822893"/>
    <w:rsid w:val="00825115"/>
    <w:rsid w:val="00827D0E"/>
    <w:rsid w:val="00827FD2"/>
    <w:rsid w:val="008325B1"/>
    <w:rsid w:val="00840D7F"/>
    <w:rsid w:val="008425D0"/>
    <w:rsid w:val="0085101B"/>
    <w:rsid w:val="00851182"/>
    <w:rsid w:val="00853D16"/>
    <w:rsid w:val="00854847"/>
    <w:rsid w:val="00854C8A"/>
    <w:rsid w:val="00855A1C"/>
    <w:rsid w:val="00856C23"/>
    <w:rsid w:val="008627AD"/>
    <w:rsid w:val="008629D4"/>
    <w:rsid w:val="00863C28"/>
    <w:rsid w:val="00863D11"/>
    <w:rsid w:val="008645B8"/>
    <w:rsid w:val="00864F15"/>
    <w:rsid w:val="00865829"/>
    <w:rsid w:val="00872468"/>
    <w:rsid w:val="00873733"/>
    <w:rsid w:val="00873C1D"/>
    <w:rsid w:val="008762D1"/>
    <w:rsid w:val="008765BE"/>
    <w:rsid w:val="00880C9D"/>
    <w:rsid w:val="00880F15"/>
    <w:rsid w:val="00880F36"/>
    <w:rsid w:val="00890122"/>
    <w:rsid w:val="0089336D"/>
    <w:rsid w:val="00893D56"/>
    <w:rsid w:val="008953A4"/>
    <w:rsid w:val="008A0A30"/>
    <w:rsid w:val="008A382B"/>
    <w:rsid w:val="008A38AA"/>
    <w:rsid w:val="008A391E"/>
    <w:rsid w:val="008A57B9"/>
    <w:rsid w:val="008B0672"/>
    <w:rsid w:val="008B07F7"/>
    <w:rsid w:val="008B14E9"/>
    <w:rsid w:val="008B4D5E"/>
    <w:rsid w:val="008B6F16"/>
    <w:rsid w:val="008B7BEF"/>
    <w:rsid w:val="008C0587"/>
    <w:rsid w:val="008C076C"/>
    <w:rsid w:val="008C1CED"/>
    <w:rsid w:val="008C32D5"/>
    <w:rsid w:val="008C4D9D"/>
    <w:rsid w:val="008C5273"/>
    <w:rsid w:val="008C6AA7"/>
    <w:rsid w:val="008D588E"/>
    <w:rsid w:val="008E2748"/>
    <w:rsid w:val="008E36FB"/>
    <w:rsid w:val="008E7360"/>
    <w:rsid w:val="008E7E4C"/>
    <w:rsid w:val="008F6B5C"/>
    <w:rsid w:val="009000CA"/>
    <w:rsid w:val="0090118D"/>
    <w:rsid w:val="0090280A"/>
    <w:rsid w:val="00903092"/>
    <w:rsid w:val="00905A92"/>
    <w:rsid w:val="009068B8"/>
    <w:rsid w:val="009074A0"/>
    <w:rsid w:val="009112E9"/>
    <w:rsid w:val="00912FBB"/>
    <w:rsid w:val="00913069"/>
    <w:rsid w:val="00913596"/>
    <w:rsid w:val="0091511E"/>
    <w:rsid w:val="0092065F"/>
    <w:rsid w:val="009216F9"/>
    <w:rsid w:val="00921AE8"/>
    <w:rsid w:val="0092283E"/>
    <w:rsid w:val="00925C79"/>
    <w:rsid w:val="00926722"/>
    <w:rsid w:val="00927D51"/>
    <w:rsid w:val="00930936"/>
    <w:rsid w:val="00931939"/>
    <w:rsid w:val="00931B8A"/>
    <w:rsid w:val="009329A6"/>
    <w:rsid w:val="009346AA"/>
    <w:rsid w:val="00934F71"/>
    <w:rsid w:val="009407E1"/>
    <w:rsid w:val="0094215D"/>
    <w:rsid w:val="00942F8A"/>
    <w:rsid w:val="009456B4"/>
    <w:rsid w:val="00951951"/>
    <w:rsid w:val="00953BBF"/>
    <w:rsid w:val="009557C9"/>
    <w:rsid w:val="009602AE"/>
    <w:rsid w:val="00967DD2"/>
    <w:rsid w:val="009704C0"/>
    <w:rsid w:val="00972B0C"/>
    <w:rsid w:val="00974CD6"/>
    <w:rsid w:val="00984E5E"/>
    <w:rsid w:val="009902B9"/>
    <w:rsid w:val="0099324D"/>
    <w:rsid w:val="00993812"/>
    <w:rsid w:val="00994887"/>
    <w:rsid w:val="00997317"/>
    <w:rsid w:val="009A0ED4"/>
    <w:rsid w:val="009A3E2B"/>
    <w:rsid w:val="009A6066"/>
    <w:rsid w:val="009B35E7"/>
    <w:rsid w:val="009B48C0"/>
    <w:rsid w:val="009B5D25"/>
    <w:rsid w:val="009B6C7D"/>
    <w:rsid w:val="009C00D6"/>
    <w:rsid w:val="009C0BC4"/>
    <w:rsid w:val="009C4E9F"/>
    <w:rsid w:val="009C5AFA"/>
    <w:rsid w:val="009C7E9C"/>
    <w:rsid w:val="009D001B"/>
    <w:rsid w:val="009D0358"/>
    <w:rsid w:val="009D1912"/>
    <w:rsid w:val="009D20D1"/>
    <w:rsid w:val="009D2280"/>
    <w:rsid w:val="009D2BA4"/>
    <w:rsid w:val="009D393C"/>
    <w:rsid w:val="009D39EA"/>
    <w:rsid w:val="009D5A0C"/>
    <w:rsid w:val="009E58C2"/>
    <w:rsid w:val="009E6EAB"/>
    <w:rsid w:val="009E7315"/>
    <w:rsid w:val="009E73DB"/>
    <w:rsid w:val="009F691A"/>
    <w:rsid w:val="009F6F66"/>
    <w:rsid w:val="00A0471A"/>
    <w:rsid w:val="00A07F01"/>
    <w:rsid w:val="00A10EAA"/>
    <w:rsid w:val="00A13AA1"/>
    <w:rsid w:val="00A153B2"/>
    <w:rsid w:val="00A15780"/>
    <w:rsid w:val="00A15D00"/>
    <w:rsid w:val="00A1642E"/>
    <w:rsid w:val="00A22543"/>
    <w:rsid w:val="00A27E86"/>
    <w:rsid w:val="00A31C35"/>
    <w:rsid w:val="00A32D44"/>
    <w:rsid w:val="00A333F9"/>
    <w:rsid w:val="00A3379A"/>
    <w:rsid w:val="00A33C9E"/>
    <w:rsid w:val="00A42A46"/>
    <w:rsid w:val="00A44321"/>
    <w:rsid w:val="00A51503"/>
    <w:rsid w:val="00A537A2"/>
    <w:rsid w:val="00A546A5"/>
    <w:rsid w:val="00A546F7"/>
    <w:rsid w:val="00A54B41"/>
    <w:rsid w:val="00A55529"/>
    <w:rsid w:val="00A57500"/>
    <w:rsid w:val="00A611A7"/>
    <w:rsid w:val="00A6691F"/>
    <w:rsid w:val="00A670DB"/>
    <w:rsid w:val="00A722E7"/>
    <w:rsid w:val="00A7243F"/>
    <w:rsid w:val="00A73982"/>
    <w:rsid w:val="00A73B02"/>
    <w:rsid w:val="00A83946"/>
    <w:rsid w:val="00A84082"/>
    <w:rsid w:val="00A8411C"/>
    <w:rsid w:val="00A8440E"/>
    <w:rsid w:val="00A916C2"/>
    <w:rsid w:val="00A92AFF"/>
    <w:rsid w:val="00A93E8D"/>
    <w:rsid w:val="00A95311"/>
    <w:rsid w:val="00A956C0"/>
    <w:rsid w:val="00A97F34"/>
    <w:rsid w:val="00AA1B08"/>
    <w:rsid w:val="00AA42CE"/>
    <w:rsid w:val="00AA5B8F"/>
    <w:rsid w:val="00AA6486"/>
    <w:rsid w:val="00AA6E33"/>
    <w:rsid w:val="00AB032F"/>
    <w:rsid w:val="00AB0622"/>
    <w:rsid w:val="00AB122D"/>
    <w:rsid w:val="00AB308B"/>
    <w:rsid w:val="00AB4311"/>
    <w:rsid w:val="00AB5506"/>
    <w:rsid w:val="00AB6747"/>
    <w:rsid w:val="00AB707F"/>
    <w:rsid w:val="00AC1A2D"/>
    <w:rsid w:val="00AC2624"/>
    <w:rsid w:val="00AC263B"/>
    <w:rsid w:val="00AC2DB4"/>
    <w:rsid w:val="00AC65D4"/>
    <w:rsid w:val="00AC746A"/>
    <w:rsid w:val="00AD08B6"/>
    <w:rsid w:val="00AD13E1"/>
    <w:rsid w:val="00AD14E0"/>
    <w:rsid w:val="00AD2836"/>
    <w:rsid w:val="00AD305D"/>
    <w:rsid w:val="00AD4032"/>
    <w:rsid w:val="00AD570C"/>
    <w:rsid w:val="00AD6E8A"/>
    <w:rsid w:val="00AF06B8"/>
    <w:rsid w:val="00AF0C14"/>
    <w:rsid w:val="00AF2DB6"/>
    <w:rsid w:val="00AF350E"/>
    <w:rsid w:val="00B00BB4"/>
    <w:rsid w:val="00B02193"/>
    <w:rsid w:val="00B02DC9"/>
    <w:rsid w:val="00B032A2"/>
    <w:rsid w:val="00B05341"/>
    <w:rsid w:val="00B0623C"/>
    <w:rsid w:val="00B06ED8"/>
    <w:rsid w:val="00B07742"/>
    <w:rsid w:val="00B11185"/>
    <w:rsid w:val="00B12D8B"/>
    <w:rsid w:val="00B12DB4"/>
    <w:rsid w:val="00B13A61"/>
    <w:rsid w:val="00B14F7B"/>
    <w:rsid w:val="00B17833"/>
    <w:rsid w:val="00B209CA"/>
    <w:rsid w:val="00B223D6"/>
    <w:rsid w:val="00B25835"/>
    <w:rsid w:val="00B26E9F"/>
    <w:rsid w:val="00B317A5"/>
    <w:rsid w:val="00B3313F"/>
    <w:rsid w:val="00B33625"/>
    <w:rsid w:val="00B3517D"/>
    <w:rsid w:val="00B35578"/>
    <w:rsid w:val="00B422E4"/>
    <w:rsid w:val="00B438ED"/>
    <w:rsid w:val="00B44769"/>
    <w:rsid w:val="00B45D8F"/>
    <w:rsid w:val="00B47D53"/>
    <w:rsid w:val="00B506C4"/>
    <w:rsid w:val="00B55FBD"/>
    <w:rsid w:val="00B574CE"/>
    <w:rsid w:val="00B614C4"/>
    <w:rsid w:val="00B6438E"/>
    <w:rsid w:val="00B649B0"/>
    <w:rsid w:val="00B71EBD"/>
    <w:rsid w:val="00B7214E"/>
    <w:rsid w:val="00B736A2"/>
    <w:rsid w:val="00B74F66"/>
    <w:rsid w:val="00B84D86"/>
    <w:rsid w:val="00B856DB"/>
    <w:rsid w:val="00B90E8D"/>
    <w:rsid w:val="00B91DA1"/>
    <w:rsid w:val="00B92406"/>
    <w:rsid w:val="00B92B84"/>
    <w:rsid w:val="00B959BE"/>
    <w:rsid w:val="00B97472"/>
    <w:rsid w:val="00BA082D"/>
    <w:rsid w:val="00BA08F4"/>
    <w:rsid w:val="00BA151D"/>
    <w:rsid w:val="00BA1D38"/>
    <w:rsid w:val="00BA2C4B"/>
    <w:rsid w:val="00BA477A"/>
    <w:rsid w:val="00BA68BA"/>
    <w:rsid w:val="00BB10BC"/>
    <w:rsid w:val="00BB2660"/>
    <w:rsid w:val="00BB2E29"/>
    <w:rsid w:val="00BB353A"/>
    <w:rsid w:val="00BB36E9"/>
    <w:rsid w:val="00BB5FBF"/>
    <w:rsid w:val="00BC03A6"/>
    <w:rsid w:val="00BC0EC1"/>
    <w:rsid w:val="00BC1B2E"/>
    <w:rsid w:val="00BC3933"/>
    <w:rsid w:val="00BC48CC"/>
    <w:rsid w:val="00BC7C7A"/>
    <w:rsid w:val="00BC7F24"/>
    <w:rsid w:val="00BD0FF7"/>
    <w:rsid w:val="00BD1D69"/>
    <w:rsid w:val="00BD39AD"/>
    <w:rsid w:val="00BD7536"/>
    <w:rsid w:val="00BE122C"/>
    <w:rsid w:val="00BE17F6"/>
    <w:rsid w:val="00BE1A8C"/>
    <w:rsid w:val="00BE368E"/>
    <w:rsid w:val="00BE7C35"/>
    <w:rsid w:val="00BF3FDB"/>
    <w:rsid w:val="00BF503D"/>
    <w:rsid w:val="00C02154"/>
    <w:rsid w:val="00C02B2C"/>
    <w:rsid w:val="00C0416D"/>
    <w:rsid w:val="00C04B1E"/>
    <w:rsid w:val="00C13D6A"/>
    <w:rsid w:val="00C16D96"/>
    <w:rsid w:val="00C207AC"/>
    <w:rsid w:val="00C272A1"/>
    <w:rsid w:val="00C30103"/>
    <w:rsid w:val="00C327FD"/>
    <w:rsid w:val="00C35EA9"/>
    <w:rsid w:val="00C41300"/>
    <w:rsid w:val="00C42096"/>
    <w:rsid w:val="00C44423"/>
    <w:rsid w:val="00C51969"/>
    <w:rsid w:val="00C52015"/>
    <w:rsid w:val="00C525AB"/>
    <w:rsid w:val="00C540CE"/>
    <w:rsid w:val="00C5462D"/>
    <w:rsid w:val="00C56234"/>
    <w:rsid w:val="00C5636C"/>
    <w:rsid w:val="00C632F0"/>
    <w:rsid w:val="00C658B6"/>
    <w:rsid w:val="00C66891"/>
    <w:rsid w:val="00C74805"/>
    <w:rsid w:val="00C81F12"/>
    <w:rsid w:val="00C81F84"/>
    <w:rsid w:val="00C90B21"/>
    <w:rsid w:val="00C90B55"/>
    <w:rsid w:val="00C90FF7"/>
    <w:rsid w:val="00C92F6F"/>
    <w:rsid w:val="00C937A6"/>
    <w:rsid w:val="00C9623B"/>
    <w:rsid w:val="00C97975"/>
    <w:rsid w:val="00CA2DFA"/>
    <w:rsid w:val="00CA3081"/>
    <w:rsid w:val="00CA726D"/>
    <w:rsid w:val="00CA7EB9"/>
    <w:rsid w:val="00CB01C5"/>
    <w:rsid w:val="00CB1B05"/>
    <w:rsid w:val="00CB27FD"/>
    <w:rsid w:val="00CB303D"/>
    <w:rsid w:val="00CB336F"/>
    <w:rsid w:val="00CB6E86"/>
    <w:rsid w:val="00CB6ED5"/>
    <w:rsid w:val="00CB7CDB"/>
    <w:rsid w:val="00CC0A00"/>
    <w:rsid w:val="00CC0B74"/>
    <w:rsid w:val="00CC168B"/>
    <w:rsid w:val="00CC4850"/>
    <w:rsid w:val="00CC4E36"/>
    <w:rsid w:val="00CC52FB"/>
    <w:rsid w:val="00CC5ABB"/>
    <w:rsid w:val="00CC5F86"/>
    <w:rsid w:val="00CC6458"/>
    <w:rsid w:val="00CC675C"/>
    <w:rsid w:val="00CC6B88"/>
    <w:rsid w:val="00CD2860"/>
    <w:rsid w:val="00CD3989"/>
    <w:rsid w:val="00CD3E66"/>
    <w:rsid w:val="00CD524D"/>
    <w:rsid w:val="00CD6C91"/>
    <w:rsid w:val="00CE083B"/>
    <w:rsid w:val="00CE722D"/>
    <w:rsid w:val="00CF191F"/>
    <w:rsid w:val="00CF33B8"/>
    <w:rsid w:val="00CF52BE"/>
    <w:rsid w:val="00CF6086"/>
    <w:rsid w:val="00CF6F70"/>
    <w:rsid w:val="00D015FB"/>
    <w:rsid w:val="00D01882"/>
    <w:rsid w:val="00D02925"/>
    <w:rsid w:val="00D04460"/>
    <w:rsid w:val="00D056D5"/>
    <w:rsid w:val="00D05EBE"/>
    <w:rsid w:val="00D06088"/>
    <w:rsid w:val="00D06B42"/>
    <w:rsid w:val="00D06E5C"/>
    <w:rsid w:val="00D10212"/>
    <w:rsid w:val="00D11A77"/>
    <w:rsid w:val="00D11F1D"/>
    <w:rsid w:val="00D123D1"/>
    <w:rsid w:val="00D14BE1"/>
    <w:rsid w:val="00D171F2"/>
    <w:rsid w:val="00D236B7"/>
    <w:rsid w:val="00D25DBF"/>
    <w:rsid w:val="00D34399"/>
    <w:rsid w:val="00D3576D"/>
    <w:rsid w:val="00D36EEA"/>
    <w:rsid w:val="00D37271"/>
    <w:rsid w:val="00D37C18"/>
    <w:rsid w:val="00D40C6A"/>
    <w:rsid w:val="00D41FE1"/>
    <w:rsid w:val="00D42093"/>
    <w:rsid w:val="00D42AAA"/>
    <w:rsid w:val="00D4520E"/>
    <w:rsid w:val="00D516C8"/>
    <w:rsid w:val="00D526C5"/>
    <w:rsid w:val="00D52A31"/>
    <w:rsid w:val="00D52A80"/>
    <w:rsid w:val="00D563F6"/>
    <w:rsid w:val="00D57FEA"/>
    <w:rsid w:val="00D621A2"/>
    <w:rsid w:val="00D64C1F"/>
    <w:rsid w:val="00D67DA1"/>
    <w:rsid w:val="00D70229"/>
    <w:rsid w:val="00D72532"/>
    <w:rsid w:val="00D80CEC"/>
    <w:rsid w:val="00D83C67"/>
    <w:rsid w:val="00D867DC"/>
    <w:rsid w:val="00D915D1"/>
    <w:rsid w:val="00D97056"/>
    <w:rsid w:val="00DA0267"/>
    <w:rsid w:val="00DA1B94"/>
    <w:rsid w:val="00DA2BD8"/>
    <w:rsid w:val="00DA2C41"/>
    <w:rsid w:val="00DA33E5"/>
    <w:rsid w:val="00DA724B"/>
    <w:rsid w:val="00DA7C7B"/>
    <w:rsid w:val="00DB7FD6"/>
    <w:rsid w:val="00DC111D"/>
    <w:rsid w:val="00DC3A70"/>
    <w:rsid w:val="00DC4691"/>
    <w:rsid w:val="00DC71B1"/>
    <w:rsid w:val="00DD0B0E"/>
    <w:rsid w:val="00DD11EB"/>
    <w:rsid w:val="00DD1E6F"/>
    <w:rsid w:val="00DD692D"/>
    <w:rsid w:val="00DD6B10"/>
    <w:rsid w:val="00DE204A"/>
    <w:rsid w:val="00DE4311"/>
    <w:rsid w:val="00DE7E56"/>
    <w:rsid w:val="00DF00B2"/>
    <w:rsid w:val="00DF057C"/>
    <w:rsid w:val="00DF2C8E"/>
    <w:rsid w:val="00DF5686"/>
    <w:rsid w:val="00DF66CE"/>
    <w:rsid w:val="00DF6746"/>
    <w:rsid w:val="00DF7258"/>
    <w:rsid w:val="00DF76A6"/>
    <w:rsid w:val="00DF79D8"/>
    <w:rsid w:val="00E00A0C"/>
    <w:rsid w:val="00E00A53"/>
    <w:rsid w:val="00E01131"/>
    <w:rsid w:val="00E01769"/>
    <w:rsid w:val="00E0344C"/>
    <w:rsid w:val="00E0396F"/>
    <w:rsid w:val="00E05E8C"/>
    <w:rsid w:val="00E06CCA"/>
    <w:rsid w:val="00E07054"/>
    <w:rsid w:val="00E104F0"/>
    <w:rsid w:val="00E10549"/>
    <w:rsid w:val="00E11DB5"/>
    <w:rsid w:val="00E11EE0"/>
    <w:rsid w:val="00E12B66"/>
    <w:rsid w:val="00E167A9"/>
    <w:rsid w:val="00E2062A"/>
    <w:rsid w:val="00E21222"/>
    <w:rsid w:val="00E24B63"/>
    <w:rsid w:val="00E26D84"/>
    <w:rsid w:val="00E31D97"/>
    <w:rsid w:val="00E34435"/>
    <w:rsid w:val="00E35A40"/>
    <w:rsid w:val="00E4001D"/>
    <w:rsid w:val="00E419EC"/>
    <w:rsid w:val="00E44E99"/>
    <w:rsid w:val="00E45FD3"/>
    <w:rsid w:val="00E469BC"/>
    <w:rsid w:val="00E47FCE"/>
    <w:rsid w:val="00E5202B"/>
    <w:rsid w:val="00E5350E"/>
    <w:rsid w:val="00E536F6"/>
    <w:rsid w:val="00E54D3D"/>
    <w:rsid w:val="00E6305B"/>
    <w:rsid w:val="00E63652"/>
    <w:rsid w:val="00E65DE6"/>
    <w:rsid w:val="00E71070"/>
    <w:rsid w:val="00E71A8E"/>
    <w:rsid w:val="00E72513"/>
    <w:rsid w:val="00E7390D"/>
    <w:rsid w:val="00E73E5C"/>
    <w:rsid w:val="00E754C9"/>
    <w:rsid w:val="00E76038"/>
    <w:rsid w:val="00E804BC"/>
    <w:rsid w:val="00E8066F"/>
    <w:rsid w:val="00E808B2"/>
    <w:rsid w:val="00E828F2"/>
    <w:rsid w:val="00E9075A"/>
    <w:rsid w:val="00E91684"/>
    <w:rsid w:val="00E92073"/>
    <w:rsid w:val="00E92638"/>
    <w:rsid w:val="00E93966"/>
    <w:rsid w:val="00E93C3A"/>
    <w:rsid w:val="00EA0D9D"/>
    <w:rsid w:val="00EB1283"/>
    <w:rsid w:val="00EB18B9"/>
    <w:rsid w:val="00EB2822"/>
    <w:rsid w:val="00EB2990"/>
    <w:rsid w:val="00EB30EC"/>
    <w:rsid w:val="00EB3459"/>
    <w:rsid w:val="00EB49E9"/>
    <w:rsid w:val="00EB79AF"/>
    <w:rsid w:val="00EB7DC2"/>
    <w:rsid w:val="00EC06CB"/>
    <w:rsid w:val="00EC1E8E"/>
    <w:rsid w:val="00EC35B6"/>
    <w:rsid w:val="00EC5ACF"/>
    <w:rsid w:val="00EC682E"/>
    <w:rsid w:val="00EC70F6"/>
    <w:rsid w:val="00ED24E0"/>
    <w:rsid w:val="00ED2784"/>
    <w:rsid w:val="00ED3613"/>
    <w:rsid w:val="00ED3FB1"/>
    <w:rsid w:val="00ED52E6"/>
    <w:rsid w:val="00ED5D7E"/>
    <w:rsid w:val="00EE17D5"/>
    <w:rsid w:val="00EE2C5C"/>
    <w:rsid w:val="00EE44C9"/>
    <w:rsid w:val="00EE6FF9"/>
    <w:rsid w:val="00EF2282"/>
    <w:rsid w:val="00EF296B"/>
    <w:rsid w:val="00EF3F73"/>
    <w:rsid w:val="00F02596"/>
    <w:rsid w:val="00F03253"/>
    <w:rsid w:val="00F032F9"/>
    <w:rsid w:val="00F04522"/>
    <w:rsid w:val="00F0471D"/>
    <w:rsid w:val="00F10920"/>
    <w:rsid w:val="00F12A79"/>
    <w:rsid w:val="00F13B38"/>
    <w:rsid w:val="00F13E24"/>
    <w:rsid w:val="00F144D2"/>
    <w:rsid w:val="00F21B7A"/>
    <w:rsid w:val="00F21FB5"/>
    <w:rsid w:val="00F2304D"/>
    <w:rsid w:val="00F2397A"/>
    <w:rsid w:val="00F246D1"/>
    <w:rsid w:val="00F30573"/>
    <w:rsid w:val="00F312EE"/>
    <w:rsid w:val="00F32A6E"/>
    <w:rsid w:val="00F37251"/>
    <w:rsid w:val="00F400AA"/>
    <w:rsid w:val="00F40949"/>
    <w:rsid w:val="00F40EB8"/>
    <w:rsid w:val="00F41FBE"/>
    <w:rsid w:val="00F43D38"/>
    <w:rsid w:val="00F45ED7"/>
    <w:rsid w:val="00F468C4"/>
    <w:rsid w:val="00F46BE9"/>
    <w:rsid w:val="00F47447"/>
    <w:rsid w:val="00F50E76"/>
    <w:rsid w:val="00F52858"/>
    <w:rsid w:val="00F52A39"/>
    <w:rsid w:val="00F565D1"/>
    <w:rsid w:val="00F575B8"/>
    <w:rsid w:val="00F5769E"/>
    <w:rsid w:val="00F60C26"/>
    <w:rsid w:val="00F6371E"/>
    <w:rsid w:val="00F64380"/>
    <w:rsid w:val="00F7047E"/>
    <w:rsid w:val="00F71EC8"/>
    <w:rsid w:val="00F72152"/>
    <w:rsid w:val="00F75DDD"/>
    <w:rsid w:val="00F770D7"/>
    <w:rsid w:val="00F77401"/>
    <w:rsid w:val="00F82A71"/>
    <w:rsid w:val="00F85F86"/>
    <w:rsid w:val="00F90188"/>
    <w:rsid w:val="00F9376A"/>
    <w:rsid w:val="00F95E68"/>
    <w:rsid w:val="00F9755A"/>
    <w:rsid w:val="00FB2ACD"/>
    <w:rsid w:val="00FB2FCC"/>
    <w:rsid w:val="00FB443C"/>
    <w:rsid w:val="00FB476B"/>
    <w:rsid w:val="00FB6113"/>
    <w:rsid w:val="00FB65C0"/>
    <w:rsid w:val="00FB7D2E"/>
    <w:rsid w:val="00FB7EE2"/>
    <w:rsid w:val="00FC4436"/>
    <w:rsid w:val="00FC77A5"/>
    <w:rsid w:val="00FD3448"/>
    <w:rsid w:val="00FD3A9A"/>
    <w:rsid w:val="00FD3B50"/>
    <w:rsid w:val="00FE405C"/>
    <w:rsid w:val="00FE49F5"/>
    <w:rsid w:val="00FE4CBC"/>
    <w:rsid w:val="00FF3CD5"/>
    <w:rsid w:val="00FF4308"/>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DC67"/>
  <w15:docId w15:val="{FA9DB7CC-5D2C-4283-A969-99C1E416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1B1"/>
    <w:pPr>
      <w:spacing w:after="200" w:line="276" w:lineRule="auto"/>
    </w:pPr>
    <w:rPr>
      <w:sz w:val="22"/>
      <w:szCs w:val="22"/>
    </w:rPr>
  </w:style>
  <w:style w:type="paragraph" w:styleId="Heading2">
    <w:name w:val="heading 2"/>
    <w:basedOn w:val="Normal"/>
    <w:link w:val="Heading2Char"/>
    <w:uiPriority w:val="9"/>
    <w:qFormat/>
    <w:rsid w:val="00D41FE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8B2"/>
    <w:pPr>
      <w:autoSpaceDE w:val="0"/>
      <w:autoSpaceDN w:val="0"/>
      <w:adjustRightInd w:val="0"/>
    </w:pPr>
    <w:rPr>
      <w:rFonts w:ascii="Lucida Sans Unicode" w:hAnsi="Lucida Sans Unicode" w:cs="Lucida Sans Unicode"/>
      <w:color w:val="000000"/>
      <w:sz w:val="24"/>
      <w:szCs w:val="24"/>
    </w:rPr>
  </w:style>
  <w:style w:type="character" w:styleId="Hyperlink">
    <w:name w:val="Hyperlink"/>
    <w:uiPriority w:val="99"/>
    <w:unhideWhenUsed/>
    <w:rsid w:val="00E808B2"/>
    <w:rPr>
      <w:color w:val="0000FF"/>
      <w:u w:val="single"/>
    </w:rPr>
  </w:style>
  <w:style w:type="character" w:styleId="CommentReference">
    <w:name w:val="annotation reference"/>
    <w:uiPriority w:val="99"/>
    <w:semiHidden/>
    <w:rsid w:val="00A722E7"/>
    <w:rPr>
      <w:sz w:val="16"/>
      <w:szCs w:val="16"/>
    </w:rPr>
  </w:style>
  <w:style w:type="paragraph" w:styleId="CommentText">
    <w:name w:val="annotation text"/>
    <w:basedOn w:val="Normal"/>
    <w:link w:val="CommentTextChar"/>
    <w:rsid w:val="00A722E7"/>
    <w:pPr>
      <w:spacing w:after="0" w:line="240" w:lineRule="auto"/>
    </w:pPr>
    <w:rPr>
      <w:rFonts w:ascii="Times New Roman" w:eastAsia="Times New Roman" w:hAnsi="Times New Roman"/>
      <w:sz w:val="20"/>
      <w:szCs w:val="20"/>
      <w:lang w:val="x-none" w:eastAsia="x-none"/>
    </w:rPr>
  </w:style>
  <w:style w:type="paragraph" w:styleId="BalloonText">
    <w:name w:val="Balloon Text"/>
    <w:basedOn w:val="Normal"/>
    <w:semiHidden/>
    <w:rsid w:val="00A722E7"/>
    <w:rPr>
      <w:rFonts w:ascii="Tahoma" w:hAnsi="Tahoma" w:cs="Tahoma"/>
      <w:sz w:val="16"/>
      <w:szCs w:val="16"/>
    </w:rPr>
  </w:style>
  <w:style w:type="paragraph" w:styleId="BodyText">
    <w:name w:val="Body Text"/>
    <w:basedOn w:val="Normal"/>
    <w:rsid w:val="000B33FA"/>
    <w:pPr>
      <w:spacing w:after="0" w:line="240" w:lineRule="auto"/>
    </w:pPr>
    <w:rPr>
      <w:rFonts w:ascii="Times New Roman" w:eastAsia="Times New Roman" w:hAnsi="Times New Roman"/>
      <w:szCs w:val="20"/>
      <w:lang w:val="en-GB" w:eastAsia="cs-CZ"/>
    </w:rPr>
  </w:style>
  <w:style w:type="character" w:customStyle="1" w:styleId="Standard1">
    <w:name w:val="Standard1"/>
    <w:rsid w:val="00BF503D"/>
    <w:rPr>
      <w:rFonts w:ascii="Times New Roman" w:hAnsi="Times New Roman"/>
      <w:sz w:val="24"/>
      <w:szCs w:val="24"/>
    </w:rPr>
  </w:style>
  <w:style w:type="paragraph" w:styleId="Footer">
    <w:name w:val="footer"/>
    <w:basedOn w:val="Normal"/>
    <w:link w:val="FooterChar"/>
    <w:uiPriority w:val="99"/>
    <w:rsid w:val="008E2748"/>
    <w:pPr>
      <w:tabs>
        <w:tab w:val="center" w:pos="4320"/>
        <w:tab w:val="right" w:pos="8640"/>
      </w:tabs>
    </w:pPr>
  </w:style>
  <w:style w:type="character" w:styleId="PageNumber">
    <w:name w:val="page number"/>
    <w:basedOn w:val="DefaultParagraphFont"/>
    <w:rsid w:val="008E2748"/>
  </w:style>
  <w:style w:type="paragraph" w:styleId="Revision">
    <w:name w:val="Revision"/>
    <w:hidden/>
    <w:uiPriority w:val="99"/>
    <w:semiHidden/>
    <w:rsid w:val="006E363E"/>
    <w:rPr>
      <w:sz w:val="22"/>
      <w:szCs w:val="22"/>
    </w:rPr>
  </w:style>
  <w:style w:type="paragraph" w:styleId="Header">
    <w:name w:val="header"/>
    <w:basedOn w:val="Normal"/>
    <w:rsid w:val="00191C4F"/>
    <w:pPr>
      <w:tabs>
        <w:tab w:val="center" w:pos="4536"/>
        <w:tab w:val="right" w:pos="9072"/>
      </w:tabs>
    </w:pPr>
  </w:style>
  <w:style w:type="paragraph" w:styleId="CommentSubject">
    <w:name w:val="annotation subject"/>
    <w:basedOn w:val="CommentText"/>
    <w:next w:val="CommentText"/>
    <w:semiHidden/>
    <w:rsid w:val="00BD0FF7"/>
    <w:pPr>
      <w:spacing w:after="200" w:line="276" w:lineRule="auto"/>
    </w:pPr>
    <w:rPr>
      <w:rFonts w:ascii="Calibri" w:eastAsia="Calibri" w:hAnsi="Calibri"/>
      <w:b/>
      <w:bCs/>
    </w:rPr>
  </w:style>
  <w:style w:type="paragraph" w:customStyle="1" w:styleId="UNITableContent">
    <w:name w:val="UNI Table Content"/>
    <w:basedOn w:val="Normal"/>
    <w:rsid w:val="00F032F9"/>
    <w:pPr>
      <w:spacing w:after="113" w:line="278" w:lineRule="atLeast"/>
      <w:jc w:val="both"/>
    </w:pPr>
    <w:rPr>
      <w:rFonts w:ascii="Arial" w:eastAsia="Times New Roman" w:hAnsi="Arial" w:cs="Arial"/>
      <w:spacing w:val="10"/>
      <w:sz w:val="18"/>
      <w:szCs w:val="18"/>
      <w:lang w:val="en-GB" w:eastAsia="cs-CZ"/>
    </w:rPr>
  </w:style>
  <w:style w:type="paragraph" w:customStyle="1" w:styleId="UNITableHeading">
    <w:name w:val="UNI Table Heading"/>
    <w:basedOn w:val="Normal"/>
    <w:next w:val="UNITableContent"/>
    <w:rsid w:val="00F032F9"/>
    <w:pPr>
      <w:spacing w:after="113" w:line="278" w:lineRule="atLeast"/>
      <w:jc w:val="both"/>
    </w:pPr>
    <w:rPr>
      <w:rFonts w:ascii="Arial" w:eastAsia="Times New Roman" w:hAnsi="Arial" w:cs="Arial"/>
      <w:b/>
      <w:bCs/>
      <w:spacing w:val="10"/>
      <w:sz w:val="18"/>
      <w:szCs w:val="18"/>
      <w:lang w:val="en-GB" w:eastAsia="cs-CZ"/>
    </w:rPr>
  </w:style>
  <w:style w:type="character" w:customStyle="1" w:styleId="CommentTextChar">
    <w:name w:val="Comment Text Char"/>
    <w:link w:val="CommentText"/>
    <w:rsid w:val="009D20D1"/>
    <w:rPr>
      <w:rFonts w:ascii="Times New Roman" w:eastAsia="Times New Roman" w:hAnsi="Times New Roman"/>
    </w:rPr>
  </w:style>
  <w:style w:type="table" w:styleId="TableGrid">
    <w:name w:val="Table Grid"/>
    <w:basedOn w:val="TableNormal"/>
    <w:uiPriority w:val="59"/>
    <w:rsid w:val="00B0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B13CA"/>
    <w:rPr>
      <w:sz w:val="22"/>
      <w:szCs w:val="22"/>
    </w:rPr>
  </w:style>
  <w:style w:type="paragraph" w:styleId="HTMLPreformatted">
    <w:name w:val="HTML Preformatted"/>
    <w:basedOn w:val="Normal"/>
    <w:link w:val="HTMLPreformattedChar"/>
    <w:uiPriority w:val="99"/>
    <w:semiHidden/>
    <w:unhideWhenUsed/>
    <w:rsid w:val="005B1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13CA"/>
    <w:rPr>
      <w:rFonts w:ascii="Courier New" w:eastAsia="Times New Roman" w:hAnsi="Courier New" w:cs="Courier New"/>
    </w:rPr>
  </w:style>
  <w:style w:type="paragraph" w:styleId="ListParagraph">
    <w:name w:val="List Paragraph"/>
    <w:basedOn w:val="Normal"/>
    <w:uiPriority w:val="34"/>
    <w:qFormat/>
    <w:rsid w:val="005B13CA"/>
    <w:pPr>
      <w:spacing w:after="160" w:line="259" w:lineRule="auto"/>
      <w:ind w:left="720"/>
      <w:contextualSpacing/>
    </w:pPr>
    <w:rPr>
      <w:rFonts w:asciiTheme="minorHAnsi" w:eastAsiaTheme="minorHAnsi" w:hAnsiTheme="minorHAnsi" w:cstheme="minorBidi"/>
      <w:lang w:val="sr-Latn-RS"/>
    </w:rPr>
  </w:style>
  <w:style w:type="character" w:customStyle="1" w:styleId="Heading2Char">
    <w:name w:val="Heading 2 Char"/>
    <w:basedOn w:val="DefaultParagraphFont"/>
    <w:link w:val="Heading2"/>
    <w:uiPriority w:val="9"/>
    <w:rsid w:val="00D41FE1"/>
    <w:rPr>
      <w:rFonts w:ascii="Times New Roman" w:eastAsia="Times New Roman" w:hAnsi="Times New Roman"/>
      <w:b/>
      <w:bCs/>
      <w:sz w:val="36"/>
      <w:szCs w:val="36"/>
    </w:rPr>
  </w:style>
  <w:style w:type="character" w:customStyle="1" w:styleId="orth">
    <w:name w:val="orth"/>
    <w:basedOn w:val="DefaultParagraphFont"/>
    <w:rsid w:val="00D41FE1"/>
  </w:style>
  <w:style w:type="character" w:customStyle="1" w:styleId="pos">
    <w:name w:val="pos"/>
    <w:basedOn w:val="DefaultParagraphFont"/>
    <w:rsid w:val="00D41FE1"/>
  </w:style>
  <w:style w:type="character" w:customStyle="1" w:styleId="hi">
    <w:name w:val="hi"/>
    <w:basedOn w:val="DefaultParagraphFont"/>
    <w:rsid w:val="00D41FE1"/>
  </w:style>
  <w:style w:type="character" w:customStyle="1" w:styleId="shorttext">
    <w:name w:val="short_text"/>
    <w:basedOn w:val="DefaultParagraphFont"/>
    <w:rsid w:val="00023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1914">
      <w:bodyDiv w:val="1"/>
      <w:marLeft w:val="0"/>
      <w:marRight w:val="0"/>
      <w:marTop w:val="0"/>
      <w:marBottom w:val="0"/>
      <w:divBdr>
        <w:top w:val="none" w:sz="0" w:space="0" w:color="auto"/>
        <w:left w:val="none" w:sz="0" w:space="0" w:color="auto"/>
        <w:bottom w:val="none" w:sz="0" w:space="0" w:color="auto"/>
        <w:right w:val="none" w:sz="0" w:space="0" w:color="auto"/>
      </w:divBdr>
    </w:div>
    <w:div w:id="133259519">
      <w:bodyDiv w:val="1"/>
      <w:marLeft w:val="0"/>
      <w:marRight w:val="0"/>
      <w:marTop w:val="0"/>
      <w:marBottom w:val="0"/>
      <w:divBdr>
        <w:top w:val="none" w:sz="0" w:space="0" w:color="auto"/>
        <w:left w:val="none" w:sz="0" w:space="0" w:color="auto"/>
        <w:bottom w:val="none" w:sz="0" w:space="0" w:color="auto"/>
        <w:right w:val="none" w:sz="0" w:space="0" w:color="auto"/>
      </w:divBdr>
    </w:div>
    <w:div w:id="251622088">
      <w:bodyDiv w:val="1"/>
      <w:marLeft w:val="0"/>
      <w:marRight w:val="0"/>
      <w:marTop w:val="0"/>
      <w:marBottom w:val="0"/>
      <w:divBdr>
        <w:top w:val="none" w:sz="0" w:space="0" w:color="auto"/>
        <w:left w:val="none" w:sz="0" w:space="0" w:color="auto"/>
        <w:bottom w:val="none" w:sz="0" w:space="0" w:color="auto"/>
        <w:right w:val="none" w:sz="0" w:space="0" w:color="auto"/>
      </w:divBdr>
      <w:divsChild>
        <w:div w:id="1460538516">
          <w:marLeft w:val="0"/>
          <w:marRight w:val="0"/>
          <w:marTop w:val="0"/>
          <w:marBottom w:val="0"/>
          <w:divBdr>
            <w:top w:val="none" w:sz="0" w:space="0" w:color="auto"/>
            <w:left w:val="none" w:sz="0" w:space="0" w:color="auto"/>
            <w:bottom w:val="none" w:sz="0" w:space="0" w:color="auto"/>
            <w:right w:val="none" w:sz="0" w:space="0" w:color="auto"/>
          </w:divBdr>
          <w:divsChild>
            <w:div w:id="832187677">
              <w:marLeft w:val="0"/>
              <w:marRight w:val="0"/>
              <w:marTop w:val="0"/>
              <w:marBottom w:val="0"/>
              <w:divBdr>
                <w:top w:val="none" w:sz="0" w:space="0" w:color="auto"/>
                <w:left w:val="none" w:sz="0" w:space="0" w:color="auto"/>
                <w:bottom w:val="none" w:sz="0" w:space="0" w:color="auto"/>
                <w:right w:val="none" w:sz="0" w:space="0" w:color="auto"/>
              </w:divBdr>
              <w:divsChild>
                <w:div w:id="1316566368">
                  <w:marLeft w:val="0"/>
                  <w:marRight w:val="0"/>
                  <w:marTop w:val="0"/>
                  <w:marBottom w:val="0"/>
                  <w:divBdr>
                    <w:top w:val="none" w:sz="0" w:space="0" w:color="auto"/>
                    <w:left w:val="none" w:sz="0" w:space="0" w:color="auto"/>
                    <w:bottom w:val="none" w:sz="0" w:space="0" w:color="auto"/>
                    <w:right w:val="none" w:sz="0" w:space="0" w:color="auto"/>
                  </w:divBdr>
                  <w:divsChild>
                    <w:div w:id="900794013">
                      <w:marLeft w:val="0"/>
                      <w:marRight w:val="0"/>
                      <w:marTop w:val="0"/>
                      <w:marBottom w:val="0"/>
                      <w:divBdr>
                        <w:top w:val="none" w:sz="0" w:space="0" w:color="auto"/>
                        <w:left w:val="none" w:sz="0" w:space="0" w:color="auto"/>
                        <w:bottom w:val="none" w:sz="0" w:space="0" w:color="auto"/>
                        <w:right w:val="none" w:sz="0" w:space="0" w:color="auto"/>
                      </w:divBdr>
                      <w:divsChild>
                        <w:div w:id="708989712">
                          <w:marLeft w:val="0"/>
                          <w:marRight w:val="0"/>
                          <w:marTop w:val="0"/>
                          <w:marBottom w:val="0"/>
                          <w:divBdr>
                            <w:top w:val="none" w:sz="0" w:space="0" w:color="auto"/>
                            <w:left w:val="none" w:sz="0" w:space="0" w:color="auto"/>
                            <w:bottom w:val="none" w:sz="0" w:space="0" w:color="auto"/>
                            <w:right w:val="none" w:sz="0" w:space="0" w:color="auto"/>
                          </w:divBdr>
                          <w:divsChild>
                            <w:div w:id="1399281194">
                              <w:marLeft w:val="0"/>
                              <w:marRight w:val="0"/>
                              <w:marTop w:val="0"/>
                              <w:marBottom w:val="0"/>
                              <w:divBdr>
                                <w:top w:val="none" w:sz="0" w:space="0" w:color="auto"/>
                                <w:left w:val="none" w:sz="0" w:space="0" w:color="auto"/>
                                <w:bottom w:val="none" w:sz="0" w:space="0" w:color="auto"/>
                                <w:right w:val="none" w:sz="0" w:space="0" w:color="auto"/>
                              </w:divBdr>
                              <w:divsChild>
                                <w:div w:id="972826335">
                                  <w:marLeft w:val="0"/>
                                  <w:marRight w:val="0"/>
                                  <w:marTop w:val="0"/>
                                  <w:marBottom w:val="0"/>
                                  <w:divBdr>
                                    <w:top w:val="none" w:sz="0" w:space="0" w:color="auto"/>
                                    <w:left w:val="none" w:sz="0" w:space="0" w:color="auto"/>
                                    <w:bottom w:val="none" w:sz="0" w:space="0" w:color="auto"/>
                                    <w:right w:val="none" w:sz="0" w:space="0" w:color="auto"/>
                                  </w:divBdr>
                                  <w:divsChild>
                                    <w:div w:id="518080178">
                                      <w:marLeft w:val="0"/>
                                      <w:marRight w:val="0"/>
                                      <w:marTop w:val="0"/>
                                      <w:marBottom w:val="0"/>
                                      <w:divBdr>
                                        <w:top w:val="none" w:sz="0" w:space="0" w:color="auto"/>
                                        <w:left w:val="none" w:sz="0" w:space="0" w:color="auto"/>
                                        <w:bottom w:val="none" w:sz="0" w:space="0" w:color="auto"/>
                                        <w:right w:val="none" w:sz="0" w:space="0" w:color="auto"/>
                                      </w:divBdr>
                                      <w:divsChild>
                                        <w:div w:id="1489784711">
                                          <w:marLeft w:val="0"/>
                                          <w:marRight w:val="0"/>
                                          <w:marTop w:val="0"/>
                                          <w:marBottom w:val="0"/>
                                          <w:divBdr>
                                            <w:top w:val="none" w:sz="0" w:space="0" w:color="auto"/>
                                            <w:left w:val="none" w:sz="0" w:space="0" w:color="auto"/>
                                            <w:bottom w:val="none" w:sz="0" w:space="0" w:color="auto"/>
                                            <w:right w:val="none" w:sz="0" w:space="0" w:color="auto"/>
                                          </w:divBdr>
                                          <w:divsChild>
                                            <w:div w:id="1441602651">
                                              <w:marLeft w:val="0"/>
                                              <w:marRight w:val="0"/>
                                              <w:marTop w:val="0"/>
                                              <w:marBottom w:val="0"/>
                                              <w:divBdr>
                                                <w:top w:val="none" w:sz="0" w:space="0" w:color="auto"/>
                                                <w:left w:val="none" w:sz="0" w:space="0" w:color="auto"/>
                                                <w:bottom w:val="none" w:sz="0" w:space="0" w:color="auto"/>
                                                <w:right w:val="none" w:sz="0" w:space="0" w:color="auto"/>
                                              </w:divBdr>
                                              <w:divsChild>
                                                <w:div w:id="769816863">
                                                  <w:marLeft w:val="0"/>
                                                  <w:marRight w:val="0"/>
                                                  <w:marTop w:val="0"/>
                                                  <w:marBottom w:val="0"/>
                                                  <w:divBdr>
                                                    <w:top w:val="none" w:sz="0" w:space="0" w:color="auto"/>
                                                    <w:left w:val="none" w:sz="0" w:space="0" w:color="auto"/>
                                                    <w:bottom w:val="none" w:sz="0" w:space="0" w:color="auto"/>
                                                    <w:right w:val="none" w:sz="0" w:space="0" w:color="auto"/>
                                                  </w:divBdr>
                                                </w:div>
                                                <w:div w:id="852500951">
                                                  <w:marLeft w:val="0"/>
                                                  <w:marRight w:val="0"/>
                                                  <w:marTop w:val="0"/>
                                                  <w:marBottom w:val="0"/>
                                                  <w:divBdr>
                                                    <w:top w:val="none" w:sz="0" w:space="0" w:color="auto"/>
                                                    <w:left w:val="none" w:sz="0" w:space="0" w:color="auto"/>
                                                    <w:bottom w:val="none" w:sz="0" w:space="0" w:color="auto"/>
                                                    <w:right w:val="none" w:sz="0" w:space="0" w:color="auto"/>
                                                  </w:divBdr>
                                                  <w:divsChild>
                                                    <w:div w:id="2092194420">
                                                      <w:marLeft w:val="0"/>
                                                      <w:marRight w:val="0"/>
                                                      <w:marTop w:val="0"/>
                                                      <w:marBottom w:val="0"/>
                                                      <w:divBdr>
                                                        <w:top w:val="none" w:sz="0" w:space="0" w:color="auto"/>
                                                        <w:left w:val="none" w:sz="0" w:space="0" w:color="auto"/>
                                                        <w:bottom w:val="none" w:sz="0" w:space="0" w:color="auto"/>
                                                        <w:right w:val="none" w:sz="0" w:space="0" w:color="auto"/>
                                                      </w:divBdr>
                                                      <w:divsChild>
                                                        <w:div w:id="770048584">
                                                          <w:marLeft w:val="0"/>
                                                          <w:marRight w:val="0"/>
                                                          <w:marTop w:val="0"/>
                                                          <w:marBottom w:val="0"/>
                                                          <w:divBdr>
                                                            <w:top w:val="none" w:sz="0" w:space="0" w:color="auto"/>
                                                            <w:left w:val="none" w:sz="0" w:space="0" w:color="auto"/>
                                                            <w:bottom w:val="none" w:sz="0" w:space="0" w:color="auto"/>
                                                            <w:right w:val="none" w:sz="0" w:space="0" w:color="auto"/>
                                                          </w:divBdr>
                                                          <w:divsChild>
                                                            <w:div w:id="10800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464158">
      <w:bodyDiv w:val="1"/>
      <w:marLeft w:val="0"/>
      <w:marRight w:val="0"/>
      <w:marTop w:val="0"/>
      <w:marBottom w:val="0"/>
      <w:divBdr>
        <w:top w:val="none" w:sz="0" w:space="0" w:color="auto"/>
        <w:left w:val="none" w:sz="0" w:space="0" w:color="auto"/>
        <w:bottom w:val="none" w:sz="0" w:space="0" w:color="auto"/>
        <w:right w:val="none" w:sz="0" w:space="0" w:color="auto"/>
      </w:divBdr>
    </w:div>
    <w:div w:id="358363477">
      <w:bodyDiv w:val="1"/>
      <w:marLeft w:val="0"/>
      <w:marRight w:val="0"/>
      <w:marTop w:val="0"/>
      <w:marBottom w:val="0"/>
      <w:divBdr>
        <w:top w:val="none" w:sz="0" w:space="0" w:color="auto"/>
        <w:left w:val="none" w:sz="0" w:space="0" w:color="auto"/>
        <w:bottom w:val="none" w:sz="0" w:space="0" w:color="auto"/>
        <w:right w:val="none" w:sz="0" w:space="0" w:color="auto"/>
      </w:divBdr>
    </w:div>
    <w:div w:id="535655556">
      <w:bodyDiv w:val="1"/>
      <w:marLeft w:val="0"/>
      <w:marRight w:val="0"/>
      <w:marTop w:val="0"/>
      <w:marBottom w:val="0"/>
      <w:divBdr>
        <w:top w:val="none" w:sz="0" w:space="0" w:color="auto"/>
        <w:left w:val="none" w:sz="0" w:space="0" w:color="auto"/>
        <w:bottom w:val="none" w:sz="0" w:space="0" w:color="auto"/>
        <w:right w:val="none" w:sz="0" w:space="0" w:color="auto"/>
      </w:divBdr>
    </w:div>
    <w:div w:id="739907876">
      <w:bodyDiv w:val="1"/>
      <w:marLeft w:val="0"/>
      <w:marRight w:val="0"/>
      <w:marTop w:val="0"/>
      <w:marBottom w:val="0"/>
      <w:divBdr>
        <w:top w:val="none" w:sz="0" w:space="0" w:color="auto"/>
        <w:left w:val="none" w:sz="0" w:space="0" w:color="auto"/>
        <w:bottom w:val="none" w:sz="0" w:space="0" w:color="auto"/>
        <w:right w:val="none" w:sz="0" w:space="0" w:color="auto"/>
      </w:divBdr>
    </w:div>
    <w:div w:id="762725227">
      <w:bodyDiv w:val="1"/>
      <w:marLeft w:val="0"/>
      <w:marRight w:val="0"/>
      <w:marTop w:val="0"/>
      <w:marBottom w:val="0"/>
      <w:divBdr>
        <w:top w:val="none" w:sz="0" w:space="0" w:color="auto"/>
        <w:left w:val="none" w:sz="0" w:space="0" w:color="auto"/>
        <w:bottom w:val="none" w:sz="0" w:space="0" w:color="auto"/>
        <w:right w:val="none" w:sz="0" w:space="0" w:color="auto"/>
      </w:divBdr>
    </w:div>
    <w:div w:id="780997747">
      <w:bodyDiv w:val="1"/>
      <w:marLeft w:val="0"/>
      <w:marRight w:val="0"/>
      <w:marTop w:val="0"/>
      <w:marBottom w:val="0"/>
      <w:divBdr>
        <w:top w:val="none" w:sz="0" w:space="0" w:color="auto"/>
        <w:left w:val="none" w:sz="0" w:space="0" w:color="auto"/>
        <w:bottom w:val="none" w:sz="0" w:space="0" w:color="auto"/>
        <w:right w:val="none" w:sz="0" w:space="0" w:color="auto"/>
      </w:divBdr>
    </w:div>
    <w:div w:id="795834741">
      <w:bodyDiv w:val="1"/>
      <w:marLeft w:val="0"/>
      <w:marRight w:val="0"/>
      <w:marTop w:val="0"/>
      <w:marBottom w:val="0"/>
      <w:divBdr>
        <w:top w:val="none" w:sz="0" w:space="0" w:color="auto"/>
        <w:left w:val="none" w:sz="0" w:space="0" w:color="auto"/>
        <w:bottom w:val="none" w:sz="0" w:space="0" w:color="auto"/>
        <w:right w:val="none" w:sz="0" w:space="0" w:color="auto"/>
      </w:divBdr>
    </w:div>
    <w:div w:id="1059089594">
      <w:bodyDiv w:val="1"/>
      <w:marLeft w:val="0"/>
      <w:marRight w:val="0"/>
      <w:marTop w:val="0"/>
      <w:marBottom w:val="0"/>
      <w:divBdr>
        <w:top w:val="none" w:sz="0" w:space="0" w:color="auto"/>
        <w:left w:val="none" w:sz="0" w:space="0" w:color="auto"/>
        <w:bottom w:val="none" w:sz="0" w:space="0" w:color="auto"/>
        <w:right w:val="none" w:sz="0" w:space="0" w:color="auto"/>
      </w:divBdr>
    </w:div>
    <w:div w:id="1144815277">
      <w:bodyDiv w:val="1"/>
      <w:marLeft w:val="0"/>
      <w:marRight w:val="0"/>
      <w:marTop w:val="0"/>
      <w:marBottom w:val="0"/>
      <w:divBdr>
        <w:top w:val="none" w:sz="0" w:space="0" w:color="auto"/>
        <w:left w:val="none" w:sz="0" w:space="0" w:color="auto"/>
        <w:bottom w:val="none" w:sz="0" w:space="0" w:color="auto"/>
        <w:right w:val="none" w:sz="0" w:space="0" w:color="auto"/>
      </w:divBdr>
    </w:div>
    <w:div w:id="1531337991">
      <w:bodyDiv w:val="1"/>
      <w:marLeft w:val="0"/>
      <w:marRight w:val="0"/>
      <w:marTop w:val="0"/>
      <w:marBottom w:val="0"/>
      <w:divBdr>
        <w:top w:val="none" w:sz="0" w:space="0" w:color="auto"/>
        <w:left w:val="none" w:sz="0" w:space="0" w:color="auto"/>
        <w:bottom w:val="none" w:sz="0" w:space="0" w:color="auto"/>
        <w:right w:val="none" w:sz="0" w:space="0" w:color="auto"/>
      </w:divBdr>
    </w:div>
    <w:div w:id="1745637408">
      <w:bodyDiv w:val="1"/>
      <w:marLeft w:val="0"/>
      <w:marRight w:val="0"/>
      <w:marTop w:val="0"/>
      <w:marBottom w:val="0"/>
      <w:divBdr>
        <w:top w:val="none" w:sz="0" w:space="0" w:color="auto"/>
        <w:left w:val="none" w:sz="0" w:space="0" w:color="auto"/>
        <w:bottom w:val="none" w:sz="0" w:space="0" w:color="auto"/>
        <w:right w:val="none" w:sz="0" w:space="0" w:color="auto"/>
      </w:divBdr>
    </w:div>
    <w:div w:id="2018186563">
      <w:bodyDiv w:val="1"/>
      <w:marLeft w:val="0"/>
      <w:marRight w:val="0"/>
      <w:marTop w:val="0"/>
      <w:marBottom w:val="0"/>
      <w:divBdr>
        <w:top w:val="none" w:sz="0" w:space="0" w:color="auto"/>
        <w:left w:val="none" w:sz="0" w:space="0" w:color="auto"/>
        <w:bottom w:val="none" w:sz="0" w:space="0" w:color="auto"/>
        <w:right w:val="none" w:sz="0" w:space="0" w:color="auto"/>
      </w:divBdr>
    </w:div>
    <w:div w:id="20650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ntsoe.eu/fileadmin/user_upload/edi/library/eic/cds/area.htm" TargetMode="External"/><Relationship Id="rId18" Type="http://schemas.openxmlformats.org/officeDocument/2006/relationships/hyperlink" Target="http://www.ems.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elena.pejovic@ems.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ms.r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ms.rs" TargetMode="External"/><Relationship Id="rId20" Type="http://schemas.openxmlformats.org/officeDocument/2006/relationships/hyperlink" Target="mailto:"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s.r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davor.harambasic@ems.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s.rs" TargetMode="External"/><Relationship Id="rId22" Type="http://schemas.openxmlformats.org/officeDocument/2006/relationships/hyperlink" Target="mailto:schedule_intraday@ems.r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271F2A17DB54EA75470E0C1225460" ma:contentTypeVersion="0" ma:contentTypeDescription="Create a new document." ma:contentTypeScope="" ma:versionID="30068ea80148b15082d9ffb16f6ff6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F064-13D8-48BE-9C33-44902A677D6A}">
  <ds:schemaRefs>
    <ds:schemaRef ds:uri="http://schemas.microsoft.com/sharepoint/v3/contenttype/forms"/>
  </ds:schemaRefs>
</ds:datastoreItem>
</file>

<file path=customXml/itemProps2.xml><?xml version="1.0" encoding="utf-8"?>
<ds:datastoreItem xmlns:ds="http://schemas.openxmlformats.org/officeDocument/2006/customXml" ds:itemID="{49696F25-3F23-4458-9767-2F8E9573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80E5FA-2BB1-4BCD-99CB-13D019C35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755A1A-AD54-4DE1-A4D0-4F899B88B65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DC0F0D-AAD8-441C-91FF-54B768918C5C}">
  <ds:schemaRefs>
    <ds:schemaRef ds:uri="http://schemas.openxmlformats.org/officeDocument/2006/bibliography"/>
  </ds:schemaRefs>
</ds:datastoreItem>
</file>

<file path=customXml/itemProps6.xml><?xml version="1.0" encoding="utf-8"?>
<ds:datastoreItem xmlns:ds="http://schemas.openxmlformats.org/officeDocument/2006/customXml" ds:itemID="{036B7C71-3EC2-4E2D-9FCB-44A5FD59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7464</Words>
  <Characters>42546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Slovenia – Austria Intraday Capacity Access Rules</vt:lpstr>
    </vt:vector>
  </TitlesOfParts>
  <Company>JP EMS</Company>
  <LinksUpToDate>false</LinksUpToDate>
  <CharactersWithSpaces>49911</CharactersWithSpaces>
  <SharedDoc>false</SharedDoc>
  <HLinks>
    <vt:vector size="84" baseType="variant">
      <vt:variant>
        <vt:i4>65592</vt:i4>
      </vt:variant>
      <vt:variant>
        <vt:i4>39</vt:i4>
      </vt:variant>
      <vt:variant>
        <vt:i4>0</vt:i4>
      </vt:variant>
      <vt:variant>
        <vt:i4>5</vt:i4>
      </vt:variant>
      <vt:variant>
        <vt:lpwstr>mailto:schedule@ems.rs</vt:lpwstr>
      </vt:variant>
      <vt:variant>
        <vt:lpwstr/>
      </vt:variant>
      <vt:variant>
        <vt:i4>4915266</vt:i4>
      </vt:variant>
      <vt:variant>
        <vt:i4>36</vt:i4>
      </vt:variant>
      <vt:variant>
        <vt:i4>0</vt:i4>
      </vt:variant>
      <vt:variant>
        <vt:i4>5</vt:i4>
      </vt:variant>
      <vt:variant>
        <vt:lpwstr>mailto:schedule_intraday@ems.rs</vt:lpwstr>
      </vt:variant>
      <vt:variant>
        <vt:lpwstr/>
      </vt:variant>
      <vt:variant>
        <vt:i4>3604544</vt:i4>
      </vt:variant>
      <vt:variant>
        <vt:i4>33</vt:i4>
      </vt:variant>
      <vt:variant>
        <vt:i4>0</vt:i4>
      </vt:variant>
      <vt:variant>
        <vt:i4>5</vt:i4>
      </vt:variant>
      <vt:variant>
        <vt:lpwstr>mailto:jelena.pejovic@ems.rs</vt:lpwstr>
      </vt:variant>
      <vt:variant>
        <vt:lpwstr/>
      </vt:variant>
      <vt:variant>
        <vt:i4>6422640</vt:i4>
      </vt:variant>
      <vt:variant>
        <vt:i4>30</vt:i4>
      </vt:variant>
      <vt:variant>
        <vt:i4>0</vt:i4>
      </vt:variant>
      <vt:variant>
        <vt:i4>5</vt:i4>
      </vt:variant>
      <vt:variant>
        <vt:lpwstr>mailto:</vt:lpwstr>
      </vt:variant>
      <vt:variant>
        <vt:lpwstr/>
      </vt:variant>
      <vt:variant>
        <vt:i4>721008</vt:i4>
      </vt:variant>
      <vt:variant>
        <vt:i4>27</vt:i4>
      </vt:variant>
      <vt:variant>
        <vt:i4>0</vt:i4>
      </vt:variant>
      <vt:variant>
        <vt:i4>5</vt:i4>
      </vt:variant>
      <vt:variant>
        <vt:lpwstr>mailto:dusko.anicic@ems.rs</vt:lpwstr>
      </vt:variant>
      <vt:variant>
        <vt:lpwstr/>
      </vt:variant>
      <vt:variant>
        <vt:i4>6291552</vt:i4>
      </vt:variant>
      <vt:variant>
        <vt:i4>24</vt:i4>
      </vt:variant>
      <vt:variant>
        <vt:i4>0</vt:i4>
      </vt:variant>
      <vt:variant>
        <vt:i4>5</vt:i4>
      </vt:variant>
      <vt:variant>
        <vt:lpwstr>http://www.ems.rs/</vt:lpwstr>
      </vt:variant>
      <vt:variant>
        <vt:lpwstr/>
      </vt:variant>
      <vt:variant>
        <vt:i4>6291552</vt:i4>
      </vt:variant>
      <vt:variant>
        <vt:i4>21</vt:i4>
      </vt:variant>
      <vt:variant>
        <vt:i4>0</vt:i4>
      </vt:variant>
      <vt:variant>
        <vt:i4>5</vt:i4>
      </vt:variant>
      <vt:variant>
        <vt:lpwstr>http://www.ems.rs/</vt:lpwstr>
      </vt:variant>
      <vt:variant>
        <vt:lpwstr/>
      </vt:variant>
      <vt:variant>
        <vt:i4>6291552</vt:i4>
      </vt:variant>
      <vt:variant>
        <vt:i4>18</vt:i4>
      </vt:variant>
      <vt:variant>
        <vt:i4>0</vt:i4>
      </vt:variant>
      <vt:variant>
        <vt:i4>5</vt:i4>
      </vt:variant>
      <vt:variant>
        <vt:lpwstr>http://www.ems.rs/</vt:lpwstr>
      </vt:variant>
      <vt:variant>
        <vt:lpwstr/>
      </vt:variant>
      <vt:variant>
        <vt:i4>6291552</vt:i4>
      </vt:variant>
      <vt:variant>
        <vt:i4>15</vt:i4>
      </vt:variant>
      <vt:variant>
        <vt:i4>0</vt:i4>
      </vt:variant>
      <vt:variant>
        <vt:i4>5</vt:i4>
      </vt:variant>
      <vt:variant>
        <vt:lpwstr>http://www.ems.rs/</vt:lpwstr>
      </vt:variant>
      <vt:variant>
        <vt:lpwstr/>
      </vt:variant>
      <vt:variant>
        <vt:i4>1310827</vt:i4>
      </vt:variant>
      <vt:variant>
        <vt:i4>12</vt:i4>
      </vt:variant>
      <vt:variant>
        <vt:i4>0</vt:i4>
      </vt:variant>
      <vt:variant>
        <vt:i4>5</vt:i4>
      </vt:variant>
      <vt:variant>
        <vt:lpwstr>https://www.entsoe.eu/fileadmin/user_upload/edi/library/eic/cds/area.htm</vt:lpwstr>
      </vt:variant>
      <vt:variant>
        <vt:lpwstr/>
      </vt:variant>
      <vt:variant>
        <vt:i4>983134</vt:i4>
      </vt:variant>
      <vt:variant>
        <vt:i4>9</vt:i4>
      </vt:variant>
      <vt:variant>
        <vt:i4>0</vt:i4>
      </vt:variant>
      <vt:variant>
        <vt:i4>5</vt:i4>
      </vt:variant>
      <vt:variant>
        <vt:lpwstr>https://damas.ems.rs/</vt:lpwstr>
      </vt:variant>
      <vt:variant>
        <vt:lpwstr/>
      </vt:variant>
      <vt:variant>
        <vt:i4>3801121</vt:i4>
      </vt:variant>
      <vt:variant>
        <vt:i4>6</vt:i4>
      </vt:variant>
      <vt:variant>
        <vt:i4>0</vt:i4>
      </vt:variant>
      <vt:variant>
        <vt:i4>5</vt:i4>
      </vt:variant>
      <vt:variant>
        <vt:lpwstr/>
      </vt:variant>
      <vt:variant>
        <vt:lpwstr>bookmark34</vt:lpwstr>
      </vt:variant>
      <vt:variant>
        <vt:i4>3801121</vt:i4>
      </vt:variant>
      <vt:variant>
        <vt:i4>3</vt:i4>
      </vt:variant>
      <vt:variant>
        <vt:i4>0</vt:i4>
      </vt:variant>
      <vt:variant>
        <vt:i4>5</vt:i4>
      </vt:variant>
      <vt:variant>
        <vt:lpwstr/>
      </vt:variant>
      <vt:variant>
        <vt:lpwstr>bookmark34</vt:lpwstr>
      </vt:variant>
      <vt:variant>
        <vt:i4>4063265</vt:i4>
      </vt:variant>
      <vt:variant>
        <vt:i4>0</vt:i4>
      </vt:variant>
      <vt:variant>
        <vt:i4>0</vt:i4>
      </vt:variant>
      <vt:variant>
        <vt:i4>5</vt:i4>
      </vt:variant>
      <vt:variant>
        <vt:lpwstr/>
      </vt:variant>
      <vt:variant>
        <vt:lpwstr>bookmark30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Slovenia – Austria Intraday Capacity Access Rules</dc:title>
  <dc:creator>radovan-delic</dc:creator>
  <cp:lastModifiedBy>Mario Mužek</cp:lastModifiedBy>
  <cp:revision>2</cp:revision>
  <cp:lastPrinted>2013-12-17T06:38:00Z</cp:lastPrinted>
  <dcterms:created xsi:type="dcterms:W3CDTF">2025-11-20T13:07:00Z</dcterms:created>
  <dcterms:modified xsi:type="dcterms:W3CDTF">2025-11-20T13:07:00Z</dcterms:modified>
</cp:coreProperties>
</file>